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CA" w:rsidRPr="004C16DB" w:rsidRDefault="004B3ECA">
      <w:pPr>
        <w:pStyle w:val="BodyText"/>
        <w:rPr>
          <w:rFonts w:ascii="Times New Roman"/>
          <w:sz w:val="20"/>
        </w:rPr>
      </w:pPr>
      <w:bookmarkStart w:id="0" w:name="_GoBack"/>
      <w:bookmarkEnd w:id="0"/>
    </w:p>
    <w:p w:rsidR="004B3ECA" w:rsidRPr="004C16DB" w:rsidRDefault="004B3ECA">
      <w:pPr>
        <w:pStyle w:val="BodyText"/>
        <w:rPr>
          <w:rFonts w:ascii="Times New Roman"/>
          <w:sz w:val="20"/>
        </w:rPr>
      </w:pPr>
    </w:p>
    <w:p w:rsidR="00885590" w:rsidRPr="004C16DB" w:rsidRDefault="00885590" w:rsidP="00FD03FE">
      <w:pPr>
        <w:spacing w:before="281"/>
        <w:ind w:left="997" w:right="1015"/>
        <w:jc w:val="center"/>
        <w:rPr>
          <w:rFonts w:ascii="Trebuchet MS" w:hAnsi="Trebuchet MS"/>
          <w:b/>
          <w:w w:val="90"/>
          <w:sz w:val="40"/>
        </w:rPr>
      </w:pPr>
      <w:r w:rsidRPr="004C16DB">
        <w:rPr>
          <w:rFonts w:ascii="Trebuchet MS" w:hAnsi="Trebuchet MS"/>
          <w:b/>
          <w:w w:val="90"/>
          <w:sz w:val="40"/>
        </w:rPr>
        <w:t>THE MODALITIES AND ROLES OF PESANTREN TO FACE THE ISSUES OF TERRORISM IN THE REGION OF MALANG</w:t>
      </w:r>
    </w:p>
    <w:p w:rsidR="00885590" w:rsidRPr="004C16DB" w:rsidRDefault="00885590">
      <w:pPr>
        <w:pStyle w:val="BodyText"/>
        <w:spacing w:before="3"/>
        <w:rPr>
          <w:rFonts w:ascii="Trebuchet MS"/>
          <w:b/>
          <w:sz w:val="38"/>
        </w:rPr>
      </w:pPr>
    </w:p>
    <w:p w:rsidR="00885590" w:rsidRPr="004C16DB" w:rsidRDefault="00885590" w:rsidP="00885590">
      <w:pPr>
        <w:ind w:left="996" w:right="1015"/>
        <w:jc w:val="center"/>
        <w:rPr>
          <w:rFonts w:ascii="Arial"/>
          <w:b/>
          <w:sz w:val="28"/>
        </w:rPr>
      </w:pPr>
      <w:proofErr w:type="spellStart"/>
      <w:r w:rsidRPr="004C16DB">
        <w:rPr>
          <w:rFonts w:ascii="Arial" w:eastAsia="Times New Roman" w:hAnsi="Arial" w:cs="Arial"/>
          <w:b/>
          <w:bCs/>
          <w:sz w:val="28"/>
          <w:szCs w:val="28"/>
        </w:rPr>
        <w:t>Gonda</w:t>
      </w:r>
      <w:proofErr w:type="spellEnd"/>
      <w:r w:rsidRPr="004C16DB">
        <w:rPr>
          <w:rFonts w:ascii="Arial" w:eastAsia="Times New Roman" w:hAnsi="Arial" w:cs="Arial"/>
          <w:b/>
          <w:bCs/>
          <w:sz w:val="28"/>
          <w:szCs w:val="28"/>
        </w:rPr>
        <w:t xml:space="preserve"> </w:t>
      </w:r>
      <w:proofErr w:type="spellStart"/>
      <w:r w:rsidRPr="004C16DB">
        <w:rPr>
          <w:rFonts w:ascii="Arial" w:eastAsia="Times New Roman" w:hAnsi="Arial" w:cs="Arial"/>
          <w:b/>
          <w:bCs/>
          <w:sz w:val="28"/>
          <w:szCs w:val="28"/>
        </w:rPr>
        <w:t>Yumitro</w:t>
      </w:r>
      <w:proofErr w:type="spellEnd"/>
      <w:r w:rsidRPr="004C16DB">
        <w:rPr>
          <w:rFonts w:ascii="Arial" w:eastAsia="Times New Roman" w:hAnsi="Arial" w:cs="Arial"/>
          <w:b/>
          <w:bCs/>
          <w:sz w:val="28"/>
          <w:szCs w:val="28"/>
        </w:rPr>
        <w:t xml:space="preserve">; </w:t>
      </w:r>
      <w:proofErr w:type="spellStart"/>
      <w:r w:rsidRPr="004C16DB">
        <w:rPr>
          <w:rFonts w:ascii="Arial" w:eastAsia="Times New Roman" w:hAnsi="Arial" w:cs="Arial"/>
          <w:b/>
          <w:bCs/>
          <w:sz w:val="28"/>
          <w:szCs w:val="28"/>
        </w:rPr>
        <w:t>Dyah</w:t>
      </w:r>
      <w:proofErr w:type="spellEnd"/>
      <w:r w:rsidRPr="004C16DB">
        <w:rPr>
          <w:rFonts w:ascii="Arial" w:eastAsia="Times New Roman" w:hAnsi="Arial" w:cs="Arial"/>
          <w:b/>
          <w:bCs/>
          <w:sz w:val="28"/>
          <w:szCs w:val="28"/>
        </w:rPr>
        <w:t xml:space="preserve"> </w:t>
      </w:r>
      <w:proofErr w:type="spellStart"/>
      <w:r w:rsidRPr="004C16DB">
        <w:rPr>
          <w:rFonts w:ascii="Arial" w:eastAsia="Times New Roman" w:hAnsi="Arial" w:cs="Arial"/>
          <w:b/>
          <w:bCs/>
          <w:sz w:val="28"/>
          <w:szCs w:val="28"/>
        </w:rPr>
        <w:t>Estu</w:t>
      </w:r>
      <w:proofErr w:type="spellEnd"/>
      <w:r w:rsidRPr="004C16DB">
        <w:rPr>
          <w:rFonts w:ascii="Arial" w:eastAsia="Times New Roman" w:hAnsi="Arial" w:cs="Arial"/>
          <w:b/>
          <w:bCs/>
          <w:sz w:val="28"/>
          <w:szCs w:val="28"/>
        </w:rPr>
        <w:t xml:space="preserve"> </w:t>
      </w:r>
      <w:proofErr w:type="spellStart"/>
      <w:r w:rsidRPr="004C16DB">
        <w:rPr>
          <w:rFonts w:ascii="Arial" w:eastAsia="Times New Roman" w:hAnsi="Arial" w:cs="Arial"/>
          <w:b/>
          <w:bCs/>
          <w:sz w:val="28"/>
          <w:szCs w:val="28"/>
        </w:rPr>
        <w:t>Kurniawati</w:t>
      </w:r>
      <w:proofErr w:type="spellEnd"/>
      <w:r w:rsidRPr="004C16DB">
        <w:rPr>
          <w:rFonts w:ascii="Arial" w:eastAsia="Times New Roman" w:hAnsi="Arial" w:cs="Arial"/>
          <w:b/>
          <w:bCs/>
          <w:sz w:val="28"/>
          <w:szCs w:val="28"/>
        </w:rPr>
        <w:t xml:space="preserve">; </w:t>
      </w:r>
      <w:proofErr w:type="spellStart"/>
      <w:r w:rsidRPr="004C16DB">
        <w:rPr>
          <w:rFonts w:ascii="Arial" w:eastAsia="Times New Roman" w:hAnsi="Arial" w:cs="Arial"/>
          <w:b/>
          <w:bCs/>
          <w:sz w:val="28"/>
          <w:szCs w:val="28"/>
        </w:rPr>
        <w:t>Saiman</w:t>
      </w:r>
      <w:proofErr w:type="spellEnd"/>
      <w:r w:rsidRPr="004C16DB">
        <w:rPr>
          <w:rFonts w:ascii="Arial" w:eastAsia="Times New Roman" w:hAnsi="Arial" w:cs="Arial"/>
          <w:b/>
          <w:bCs/>
          <w:sz w:val="28"/>
          <w:szCs w:val="28"/>
        </w:rPr>
        <w:t xml:space="preserve">; Peggy </w:t>
      </w:r>
      <w:proofErr w:type="spellStart"/>
      <w:r w:rsidRPr="004C16DB">
        <w:rPr>
          <w:rFonts w:ascii="Arial" w:eastAsia="Times New Roman" w:hAnsi="Arial" w:cs="Arial"/>
          <w:b/>
          <w:bCs/>
          <w:sz w:val="28"/>
          <w:szCs w:val="28"/>
        </w:rPr>
        <w:t>Puspa</w:t>
      </w:r>
      <w:proofErr w:type="spellEnd"/>
      <w:r w:rsidRPr="004C16DB">
        <w:rPr>
          <w:rFonts w:ascii="Arial" w:eastAsia="Times New Roman" w:hAnsi="Arial" w:cs="Arial"/>
          <w:b/>
          <w:bCs/>
          <w:sz w:val="28"/>
          <w:szCs w:val="28"/>
        </w:rPr>
        <w:t xml:space="preserve"> </w:t>
      </w:r>
      <w:proofErr w:type="spellStart"/>
      <w:r w:rsidRPr="004C16DB">
        <w:rPr>
          <w:rFonts w:ascii="Arial" w:eastAsia="Times New Roman" w:hAnsi="Arial" w:cs="Arial"/>
          <w:b/>
          <w:bCs/>
          <w:sz w:val="28"/>
          <w:szCs w:val="28"/>
        </w:rPr>
        <w:t>Haffsari</w:t>
      </w:r>
      <w:proofErr w:type="spellEnd"/>
    </w:p>
    <w:p w:rsidR="00885590" w:rsidRPr="004C16DB" w:rsidRDefault="00885590">
      <w:pPr>
        <w:ind w:left="996" w:right="1015"/>
        <w:jc w:val="center"/>
        <w:rPr>
          <w:rFonts w:ascii="Arial"/>
          <w:b/>
          <w:sz w:val="28"/>
        </w:rPr>
      </w:pPr>
    </w:p>
    <w:p w:rsidR="00885590" w:rsidRPr="004C16DB" w:rsidRDefault="00885590" w:rsidP="00885590">
      <w:pPr>
        <w:spacing w:before="146"/>
        <w:ind w:left="2512" w:hanging="2332"/>
        <w:jc w:val="center"/>
        <w:rPr>
          <w:rFonts w:eastAsia="Times New Roman"/>
          <w:sz w:val="18"/>
          <w:szCs w:val="18"/>
        </w:rPr>
      </w:pPr>
      <w:proofErr w:type="spellStart"/>
      <w:r w:rsidRPr="004C16DB">
        <w:rPr>
          <w:rFonts w:eastAsia="Times New Roman"/>
          <w:sz w:val="18"/>
          <w:szCs w:val="18"/>
        </w:rPr>
        <w:t>Fakultas</w:t>
      </w:r>
      <w:proofErr w:type="spellEnd"/>
      <w:r w:rsidRPr="004C16DB">
        <w:rPr>
          <w:rFonts w:eastAsia="Times New Roman"/>
          <w:sz w:val="18"/>
          <w:szCs w:val="18"/>
        </w:rPr>
        <w:t xml:space="preserve"> </w:t>
      </w:r>
      <w:proofErr w:type="spellStart"/>
      <w:r w:rsidRPr="004C16DB">
        <w:rPr>
          <w:rFonts w:eastAsia="Times New Roman"/>
          <w:sz w:val="18"/>
          <w:szCs w:val="18"/>
        </w:rPr>
        <w:t>Ilmu</w:t>
      </w:r>
      <w:proofErr w:type="spellEnd"/>
      <w:r w:rsidRPr="004C16DB">
        <w:rPr>
          <w:rFonts w:eastAsia="Times New Roman"/>
          <w:sz w:val="18"/>
          <w:szCs w:val="18"/>
        </w:rPr>
        <w:t xml:space="preserve"> </w:t>
      </w:r>
      <w:proofErr w:type="spellStart"/>
      <w:r w:rsidRPr="004C16DB">
        <w:rPr>
          <w:rFonts w:eastAsia="Times New Roman"/>
          <w:sz w:val="18"/>
          <w:szCs w:val="18"/>
        </w:rPr>
        <w:t>Sosial</w:t>
      </w:r>
      <w:proofErr w:type="spellEnd"/>
      <w:r w:rsidRPr="004C16DB">
        <w:rPr>
          <w:rFonts w:eastAsia="Times New Roman"/>
          <w:sz w:val="18"/>
          <w:szCs w:val="18"/>
        </w:rPr>
        <w:t xml:space="preserve"> </w:t>
      </w:r>
      <w:proofErr w:type="spellStart"/>
      <w:r w:rsidRPr="004C16DB">
        <w:rPr>
          <w:rFonts w:eastAsia="Times New Roman"/>
          <w:sz w:val="18"/>
          <w:szCs w:val="18"/>
        </w:rPr>
        <w:t>dan</w:t>
      </w:r>
      <w:proofErr w:type="spellEnd"/>
      <w:r w:rsidRPr="004C16DB">
        <w:rPr>
          <w:rFonts w:eastAsia="Times New Roman"/>
          <w:sz w:val="18"/>
          <w:szCs w:val="18"/>
        </w:rPr>
        <w:t xml:space="preserve"> </w:t>
      </w:r>
      <w:proofErr w:type="spellStart"/>
      <w:r w:rsidRPr="004C16DB">
        <w:rPr>
          <w:rFonts w:eastAsia="Times New Roman"/>
          <w:sz w:val="18"/>
          <w:szCs w:val="18"/>
        </w:rPr>
        <w:t>Ilmu</w:t>
      </w:r>
      <w:proofErr w:type="spellEnd"/>
      <w:r w:rsidRPr="004C16DB">
        <w:rPr>
          <w:rFonts w:eastAsia="Times New Roman"/>
          <w:sz w:val="18"/>
          <w:szCs w:val="18"/>
        </w:rPr>
        <w:t xml:space="preserve"> </w:t>
      </w:r>
      <w:proofErr w:type="spellStart"/>
      <w:r w:rsidRPr="004C16DB">
        <w:rPr>
          <w:rFonts w:eastAsia="Times New Roman"/>
          <w:sz w:val="18"/>
          <w:szCs w:val="18"/>
        </w:rPr>
        <w:t>Politik</w:t>
      </w:r>
      <w:proofErr w:type="spellEnd"/>
      <w:r w:rsidRPr="004C16DB">
        <w:rPr>
          <w:rFonts w:eastAsia="Times New Roman"/>
          <w:sz w:val="18"/>
          <w:szCs w:val="18"/>
        </w:rPr>
        <w:t xml:space="preserve">, University of </w:t>
      </w:r>
      <w:proofErr w:type="spellStart"/>
      <w:r w:rsidRPr="004C16DB">
        <w:rPr>
          <w:rFonts w:eastAsia="Times New Roman"/>
          <w:sz w:val="18"/>
          <w:szCs w:val="18"/>
        </w:rPr>
        <w:t>Muhammadiyah</w:t>
      </w:r>
      <w:proofErr w:type="spellEnd"/>
      <w:r w:rsidRPr="004C16DB">
        <w:rPr>
          <w:rFonts w:eastAsia="Times New Roman"/>
          <w:sz w:val="18"/>
          <w:szCs w:val="18"/>
        </w:rPr>
        <w:t xml:space="preserve"> Malang,</w:t>
      </w:r>
    </w:p>
    <w:p w:rsidR="00885590" w:rsidRPr="004C16DB" w:rsidRDefault="00885590" w:rsidP="00885590">
      <w:pPr>
        <w:ind w:right="56"/>
        <w:jc w:val="center"/>
        <w:rPr>
          <w:rFonts w:eastAsia="Times New Roman"/>
          <w:sz w:val="18"/>
          <w:szCs w:val="18"/>
        </w:rPr>
      </w:pPr>
      <w:proofErr w:type="spellStart"/>
      <w:r w:rsidRPr="004C16DB">
        <w:rPr>
          <w:rFonts w:eastAsia="Times New Roman"/>
          <w:sz w:val="18"/>
          <w:szCs w:val="18"/>
        </w:rPr>
        <w:t>Jalan</w:t>
      </w:r>
      <w:proofErr w:type="spellEnd"/>
      <w:r w:rsidRPr="004C16DB">
        <w:rPr>
          <w:rFonts w:eastAsia="Times New Roman"/>
          <w:sz w:val="18"/>
          <w:szCs w:val="18"/>
        </w:rPr>
        <w:t xml:space="preserve"> Raya </w:t>
      </w:r>
      <w:proofErr w:type="spellStart"/>
      <w:r w:rsidRPr="004C16DB">
        <w:rPr>
          <w:rFonts w:eastAsia="Times New Roman"/>
          <w:sz w:val="18"/>
          <w:szCs w:val="18"/>
        </w:rPr>
        <w:t>Tlogomas</w:t>
      </w:r>
      <w:proofErr w:type="spellEnd"/>
      <w:r w:rsidRPr="004C16DB">
        <w:rPr>
          <w:rFonts w:eastAsia="Times New Roman"/>
          <w:sz w:val="18"/>
          <w:szCs w:val="18"/>
        </w:rPr>
        <w:t>, No. 246, Malang, Indonesia, 65144</w:t>
      </w:r>
    </w:p>
    <w:p w:rsidR="00885590" w:rsidRPr="004C16DB" w:rsidRDefault="00885590" w:rsidP="00885590">
      <w:pPr>
        <w:ind w:right="56"/>
        <w:jc w:val="center"/>
        <w:rPr>
          <w:rFonts w:eastAsia="Times New Roman"/>
          <w:sz w:val="18"/>
          <w:szCs w:val="18"/>
        </w:rPr>
      </w:pPr>
      <w:r w:rsidRPr="004C16DB">
        <w:rPr>
          <w:rFonts w:eastAsia="Times New Roman"/>
          <w:sz w:val="18"/>
          <w:szCs w:val="18"/>
        </w:rPr>
        <w:t>Email: gonda@umm.ac.id, dyahestu@gmail.com, saimanmhdris@gmail.com, peggy.puspa@gmail.com</w:t>
      </w:r>
    </w:p>
    <w:p w:rsidR="004B3ECA" w:rsidRPr="004C16DB" w:rsidRDefault="004B3ECA">
      <w:pPr>
        <w:pStyle w:val="BodyText"/>
        <w:rPr>
          <w:sz w:val="22"/>
        </w:rPr>
      </w:pPr>
    </w:p>
    <w:p w:rsidR="004D302E" w:rsidRPr="004C16DB" w:rsidRDefault="00D11FD7" w:rsidP="004D302E">
      <w:pPr>
        <w:spacing w:before="1" w:line="280" w:lineRule="auto"/>
        <w:ind w:left="688" w:right="704"/>
        <w:jc w:val="both"/>
        <w:rPr>
          <w:sz w:val="21"/>
        </w:rPr>
      </w:pPr>
      <w:r w:rsidRPr="004C16DB">
        <w:rPr>
          <w:b/>
          <w:spacing w:val="-8"/>
          <w:sz w:val="21"/>
        </w:rPr>
        <w:t>Abstract</w:t>
      </w:r>
      <w:r w:rsidRPr="004C16DB">
        <w:rPr>
          <w:spacing w:val="-8"/>
          <w:sz w:val="21"/>
        </w:rPr>
        <w:t>:</w:t>
      </w:r>
      <w:r w:rsidRPr="004C16DB">
        <w:rPr>
          <w:spacing w:val="-38"/>
          <w:sz w:val="21"/>
        </w:rPr>
        <w:t xml:space="preserve"> </w:t>
      </w:r>
      <w:r w:rsidR="004D302E" w:rsidRPr="004C16DB">
        <w:rPr>
          <w:rFonts w:eastAsia="Times New Roman"/>
          <w:sz w:val="21"/>
          <w:szCs w:val="21"/>
        </w:rPr>
        <w:t xml:space="preserve">This study </w:t>
      </w:r>
      <w:proofErr w:type="spellStart"/>
      <w:r w:rsidR="004D302E" w:rsidRPr="004C16DB">
        <w:rPr>
          <w:rFonts w:eastAsia="Times New Roman"/>
          <w:sz w:val="21"/>
          <w:szCs w:val="21"/>
        </w:rPr>
        <w:t>analysed</w:t>
      </w:r>
      <w:proofErr w:type="spellEnd"/>
      <w:r w:rsidR="004D302E" w:rsidRPr="004C16DB">
        <w:rPr>
          <w:rFonts w:eastAsia="Times New Roman"/>
          <w:sz w:val="21"/>
          <w:szCs w:val="21"/>
        </w:rPr>
        <w:t xml:space="preserve"> the modalities and roles of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(Islamic Boarding Schools) to face the issues of terrorism in the region of Malang. Contrary to the notion which stated that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are the headquarters of terrorist groups, this paper discusses the existence of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in the region of Malang with a various ideological background as the strategic and prominent stakeholders to face the issues of terrorism. The methodology was descriptive, with the concept of modality for </w:t>
      </w:r>
      <w:proofErr w:type="spellStart"/>
      <w:r w:rsidR="004D302E" w:rsidRPr="004C16DB">
        <w:rPr>
          <w:rFonts w:eastAsia="Times New Roman"/>
          <w:sz w:val="21"/>
          <w:szCs w:val="21"/>
        </w:rPr>
        <w:t>deradicalisation</w:t>
      </w:r>
      <w:proofErr w:type="spellEnd"/>
      <w:r w:rsidR="004D302E" w:rsidRPr="004C16DB">
        <w:rPr>
          <w:rFonts w:eastAsia="Times New Roman"/>
          <w:sz w:val="21"/>
          <w:szCs w:val="21"/>
        </w:rPr>
        <w:t xml:space="preserve">. The result found that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have modalities in dealing with issues of terrorism, namely, the spiritual modalities, the curriculum modality, the </w:t>
      </w:r>
      <w:proofErr w:type="spellStart"/>
      <w:r w:rsidR="004D302E" w:rsidRPr="004C16DB">
        <w:rPr>
          <w:rFonts w:eastAsia="Times New Roman"/>
          <w:i/>
          <w:iCs/>
          <w:sz w:val="21"/>
          <w:szCs w:val="21"/>
        </w:rPr>
        <w:t>kyai</w:t>
      </w:r>
      <w:proofErr w:type="spellEnd"/>
      <w:r w:rsidR="004D302E" w:rsidRPr="004C16DB">
        <w:rPr>
          <w:rFonts w:eastAsia="Times New Roman"/>
          <w:sz w:val="21"/>
          <w:szCs w:val="21"/>
        </w:rPr>
        <w:t xml:space="preserve"> and </w:t>
      </w:r>
      <w:proofErr w:type="spellStart"/>
      <w:r w:rsidR="004D302E" w:rsidRPr="004C16DB">
        <w:rPr>
          <w:rFonts w:eastAsia="Times New Roman"/>
          <w:i/>
          <w:iCs/>
          <w:sz w:val="21"/>
          <w:szCs w:val="21"/>
        </w:rPr>
        <w:t>santri</w:t>
      </w:r>
      <w:proofErr w:type="spellEnd"/>
      <w:r w:rsidR="004D302E" w:rsidRPr="004C16DB">
        <w:rPr>
          <w:rFonts w:eastAsia="Times New Roman"/>
          <w:sz w:val="21"/>
          <w:szCs w:val="21"/>
        </w:rPr>
        <w:t xml:space="preserve"> relations modality, and the social modality. Moreover, it is indicated that the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and issues of terrorism are not interrelated. </w:t>
      </w:r>
      <w:proofErr w:type="spellStart"/>
      <w:r w:rsidR="004D302E" w:rsidRPr="004C16DB">
        <w:rPr>
          <w:rFonts w:eastAsia="Times New Roman"/>
          <w:sz w:val="21"/>
          <w:szCs w:val="21"/>
        </w:rPr>
        <w:t>Pesantren</w:t>
      </w:r>
      <w:proofErr w:type="spellEnd"/>
      <w:r w:rsidR="004D302E" w:rsidRPr="004C16DB">
        <w:rPr>
          <w:rFonts w:eastAsia="Times New Roman"/>
          <w:sz w:val="21"/>
          <w:szCs w:val="21"/>
        </w:rPr>
        <w:t xml:space="preserve"> have created an education system as the internal and external roles that can overcome the spread of radical movement activities and the issues of terrorism.</w:t>
      </w:r>
    </w:p>
    <w:p w:rsidR="004D302E" w:rsidRPr="004C16DB" w:rsidRDefault="00D11FD7" w:rsidP="004C16DB">
      <w:pPr>
        <w:spacing w:before="163" w:line="280" w:lineRule="auto"/>
        <w:ind w:left="688" w:right="705"/>
        <w:jc w:val="both"/>
        <w:rPr>
          <w:rFonts w:eastAsia="Times New Roman"/>
          <w:b/>
          <w:bCs/>
          <w:iCs/>
          <w:sz w:val="21"/>
          <w:szCs w:val="21"/>
        </w:rPr>
      </w:pPr>
      <w:proofErr w:type="spellStart"/>
      <w:r w:rsidRPr="004C16DB">
        <w:rPr>
          <w:b/>
          <w:spacing w:val="8"/>
          <w:sz w:val="21"/>
        </w:rPr>
        <w:t>Abstrak</w:t>
      </w:r>
      <w:proofErr w:type="spellEnd"/>
      <w:r w:rsidR="004D302E" w:rsidRPr="004C16DB">
        <w:rPr>
          <w:spacing w:val="8"/>
          <w:sz w:val="21"/>
        </w:rPr>
        <w:t xml:space="preserve">: </w:t>
      </w:r>
      <w:proofErr w:type="spellStart"/>
      <w:r w:rsidR="004D302E" w:rsidRPr="004C16DB">
        <w:rPr>
          <w:rFonts w:eastAsia="Times New Roman"/>
          <w:b/>
          <w:bCs/>
          <w:iCs/>
          <w:sz w:val="21"/>
          <w:szCs w:val="21"/>
        </w:rPr>
        <w:t>Modalitas</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dan</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Peran</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Pesantren</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dalam</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Mengahadapi</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Isu</w:t>
      </w:r>
      <w:proofErr w:type="spellEnd"/>
      <w:r w:rsidR="004D302E" w:rsidRPr="004C16DB">
        <w:rPr>
          <w:rFonts w:eastAsia="Times New Roman"/>
          <w:b/>
          <w:bCs/>
          <w:iCs/>
          <w:sz w:val="21"/>
          <w:szCs w:val="21"/>
        </w:rPr>
        <w:t xml:space="preserve"> </w:t>
      </w:r>
      <w:proofErr w:type="spellStart"/>
      <w:r w:rsidR="004D302E" w:rsidRPr="004C16DB">
        <w:rPr>
          <w:rFonts w:eastAsia="Times New Roman"/>
          <w:b/>
          <w:bCs/>
          <w:iCs/>
          <w:sz w:val="21"/>
          <w:szCs w:val="21"/>
        </w:rPr>
        <w:t>Terorisme</w:t>
      </w:r>
      <w:proofErr w:type="spellEnd"/>
      <w:r w:rsidR="004D302E" w:rsidRPr="004C16DB">
        <w:rPr>
          <w:rFonts w:eastAsia="Times New Roman"/>
          <w:b/>
          <w:bCs/>
          <w:iCs/>
          <w:sz w:val="21"/>
          <w:szCs w:val="21"/>
        </w:rPr>
        <w:t xml:space="preserve"> di Wilayah Malang. </w:t>
      </w:r>
      <w:proofErr w:type="spellStart"/>
      <w:proofErr w:type="gramStart"/>
      <w:r w:rsidR="004D302E" w:rsidRPr="004C16DB">
        <w:rPr>
          <w:rFonts w:eastAsia="Times New Roman"/>
          <w:iCs/>
          <w:sz w:val="21"/>
          <w:szCs w:val="21"/>
        </w:rPr>
        <w:t>Studi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ini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menganalisa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modalitas</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peran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pesantren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dalam</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menghadapi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isu</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terorisme</w:t>
      </w:r>
      <w:proofErr w:type="spellEnd"/>
      <w:r w:rsidR="004D302E" w:rsidRPr="004C16DB">
        <w:rPr>
          <w:rFonts w:eastAsia="Times New Roman"/>
          <w:iCs/>
          <w:sz w:val="21"/>
          <w:szCs w:val="21"/>
        </w:rPr>
        <w:t xml:space="preserve"> di </w:t>
      </w:r>
      <w:proofErr w:type="spellStart"/>
      <w:r w:rsidR="004D302E" w:rsidRPr="004C16DB">
        <w:rPr>
          <w:rFonts w:eastAsia="Times New Roman"/>
          <w:iCs/>
          <w:sz w:val="21"/>
          <w:szCs w:val="21"/>
        </w:rPr>
        <w:t>wilayah</w:t>
      </w:r>
      <w:proofErr w:type="spellEnd"/>
      <w:r w:rsidR="004D302E" w:rsidRPr="004C16DB">
        <w:rPr>
          <w:rFonts w:eastAsia="Times New Roman"/>
          <w:iCs/>
          <w:sz w:val="21"/>
          <w:szCs w:val="21"/>
        </w:rPr>
        <w:t xml:space="preserve"> Malang.</w:t>
      </w:r>
      <w:proofErr w:type="gramEnd"/>
      <w:r w:rsidR="004D302E" w:rsidRPr="004C16DB">
        <w:rPr>
          <w:rFonts w:eastAsia="Times New Roman"/>
          <w:iCs/>
          <w:sz w:val="21"/>
          <w:szCs w:val="21"/>
        </w:rPr>
        <w:t xml:space="preserve"> </w:t>
      </w:r>
      <w:proofErr w:type="spellStart"/>
      <w:r w:rsidR="004D302E" w:rsidRPr="004C16DB">
        <w:rPr>
          <w:rFonts w:eastAsia="Times New Roman"/>
          <w:iCs/>
          <w:sz w:val="21"/>
          <w:szCs w:val="21"/>
        </w:rPr>
        <w:t>Berbeda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dengan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pemikiran</w:t>
      </w:r>
      <w:proofErr w:type="spellEnd"/>
      <w:r w:rsidR="004D302E" w:rsidRPr="004C16DB">
        <w:rPr>
          <w:rFonts w:eastAsia="Times New Roman"/>
          <w:iCs/>
          <w:sz w:val="21"/>
          <w:szCs w:val="21"/>
        </w:rPr>
        <w:t xml:space="preserve"> yang </w:t>
      </w:r>
      <w:proofErr w:type="spellStart"/>
      <w:r w:rsidR="004D302E" w:rsidRPr="004C16DB">
        <w:rPr>
          <w:rFonts w:eastAsia="Times New Roman"/>
          <w:iCs/>
          <w:sz w:val="21"/>
          <w:szCs w:val="21"/>
        </w:rPr>
        <w:t>menyatakan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bahwa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pesantren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merupakan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pusat</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pengembangan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bagi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kelompok</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teroris</w:t>
      </w:r>
      <w:proofErr w:type="spellEnd"/>
      <w:r w:rsidR="004D302E" w:rsidRPr="004C16DB">
        <w:rPr>
          <w:rFonts w:eastAsia="Times New Roman"/>
          <w:iCs/>
          <w:sz w:val="21"/>
          <w:szCs w:val="21"/>
        </w:rPr>
        <w:t xml:space="preserve">, paper </w:t>
      </w:r>
      <w:proofErr w:type="spellStart"/>
      <w:r w:rsidR="004D302E" w:rsidRPr="004C16DB">
        <w:rPr>
          <w:rFonts w:eastAsia="Times New Roman"/>
          <w:iCs/>
          <w:sz w:val="21"/>
          <w:szCs w:val="21"/>
        </w:rPr>
        <w:t>ini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mendiskusikan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keberadaan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pesantren</w:t>
      </w:r>
      <w:proofErr w:type="spellEnd"/>
      <w:r w:rsidR="004D302E" w:rsidRPr="004C16DB">
        <w:rPr>
          <w:rFonts w:eastAsia="Times New Roman"/>
          <w:iCs/>
          <w:sz w:val="21"/>
          <w:szCs w:val="21"/>
        </w:rPr>
        <w:t xml:space="preserve"> di Malang </w:t>
      </w:r>
      <w:proofErr w:type="spellStart"/>
      <w:r w:rsidR="004D302E" w:rsidRPr="004C16DB">
        <w:rPr>
          <w:rFonts w:eastAsia="Times New Roman"/>
          <w:iCs/>
          <w:sz w:val="21"/>
          <w:szCs w:val="21"/>
        </w:rPr>
        <w:t>dengan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latar</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belakang</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ideologi</w:t>
      </w:r>
      <w:proofErr w:type="spellEnd"/>
      <w:r w:rsidR="004D302E" w:rsidRPr="004C16DB">
        <w:rPr>
          <w:rFonts w:eastAsia="Times New Roman"/>
          <w:iCs/>
          <w:sz w:val="21"/>
          <w:szCs w:val="21"/>
        </w:rPr>
        <w:t xml:space="preserve"> yang </w:t>
      </w:r>
      <w:proofErr w:type="spellStart"/>
      <w:r w:rsidR="004D302E" w:rsidRPr="004C16DB">
        <w:rPr>
          <w:rFonts w:eastAsia="Times New Roman"/>
          <w:iCs/>
          <w:sz w:val="21"/>
          <w:szCs w:val="21"/>
        </w:rPr>
        <w:t>berbeda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sebagai</w:t>
      </w:r>
      <w:proofErr w:type="spellEnd"/>
      <w:r w:rsidR="004D302E" w:rsidRPr="004C16DB">
        <w:rPr>
          <w:rFonts w:eastAsia="Times New Roman"/>
          <w:iCs/>
          <w:sz w:val="21"/>
          <w:szCs w:val="21"/>
        </w:rPr>
        <w:t xml:space="preserve"> </w:t>
      </w:r>
      <w:r w:rsidR="004D302E" w:rsidRPr="004C16DB">
        <w:rPr>
          <w:rFonts w:eastAsia="Times New Roman"/>
          <w:i/>
          <w:sz w:val="21"/>
          <w:szCs w:val="21"/>
        </w:rPr>
        <w:t>stakeholder</w:t>
      </w:r>
      <w:r w:rsidR="004D302E" w:rsidRPr="004C16DB">
        <w:rPr>
          <w:rFonts w:eastAsia="Times New Roman"/>
          <w:iCs/>
          <w:sz w:val="21"/>
          <w:szCs w:val="21"/>
        </w:rPr>
        <w:t xml:space="preserve"> yang </w:t>
      </w:r>
      <w:proofErr w:type="spellStart"/>
      <w:r w:rsidR="004D302E" w:rsidRPr="004C16DB">
        <w:rPr>
          <w:rFonts w:eastAsia="Times New Roman"/>
          <w:iCs/>
          <w:sz w:val="21"/>
          <w:szCs w:val="21"/>
        </w:rPr>
        <w:t>strategis</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penting</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untuk</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menangani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isu</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terorisme</w:t>
      </w:r>
      <w:proofErr w:type="spellEnd"/>
      <w:r w:rsidR="004D302E" w:rsidRPr="004C16DB">
        <w:rPr>
          <w:rFonts w:eastAsia="Times New Roman"/>
          <w:iCs/>
          <w:sz w:val="21"/>
          <w:szCs w:val="21"/>
        </w:rPr>
        <w:t xml:space="preserve">. </w:t>
      </w:r>
      <w:proofErr w:type="spellStart"/>
      <w:proofErr w:type="gramStart"/>
      <w:r w:rsidR="004D302E" w:rsidRPr="004C16DB">
        <w:rPr>
          <w:rFonts w:eastAsia="Times New Roman"/>
          <w:iCs/>
          <w:sz w:val="21"/>
          <w:szCs w:val="21"/>
        </w:rPr>
        <w:t>Metodologi</w:t>
      </w:r>
      <w:proofErr w:type="spellEnd"/>
      <w:r w:rsidR="004D302E" w:rsidRPr="004C16DB">
        <w:rPr>
          <w:rFonts w:eastAsia="Times New Roman"/>
          <w:iCs/>
          <w:sz w:val="21"/>
          <w:szCs w:val="21"/>
        </w:rPr>
        <w:t xml:space="preserve"> yang </w:t>
      </w:r>
      <w:proofErr w:type="spellStart"/>
      <w:r w:rsidR="004D302E" w:rsidRPr="004C16DB">
        <w:rPr>
          <w:rFonts w:eastAsia="Times New Roman"/>
          <w:iCs/>
          <w:sz w:val="21"/>
          <w:szCs w:val="21"/>
        </w:rPr>
        <w:t>digunakan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adalah</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diskriptif</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dengan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konsep</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modalitas</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deradikalisasi</w:t>
      </w:r>
      <w:proofErr w:type="spellEnd"/>
      <w:r w:rsidR="004D302E" w:rsidRPr="004C16DB">
        <w:rPr>
          <w:rFonts w:eastAsia="Times New Roman"/>
          <w:iCs/>
          <w:sz w:val="21"/>
          <w:szCs w:val="21"/>
        </w:rPr>
        <w:t>.</w:t>
      </w:r>
      <w:proofErr w:type="gramEnd"/>
      <w:r w:rsidR="004D302E" w:rsidRPr="004C16DB">
        <w:rPr>
          <w:rFonts w:eastAsia="Times New Roman"/>
          <w:iCs/>
          <w:sz w:val="21"/>
          <w:szCs w:val="21"/>
        </w:rPr>
        <w:t xml:space="preserve"> </w:t>
      </w:r>
      <w:proofErr w:type="spellStart"/>
      <w:proofErr w:type="gramStart"/>
      <w:r w:rsidR="004D302E" w:rsidRPr="004C16DB">
        <w:rPr>
          <w:rFonts w:eastAsia="Times New Roman"/>
          <w:iCs/>
          <w:sz w:val="21"/>
          <w:szCs w:val="21"/>
        </w:rPr>
        <w:t>Adapun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hasil</w:t>
      </w:r>
      <w:proofErr w:type="spellEnd"/>
      <w:r w:rsidR="004D302E" w:rsidRPr="004C16DB">
        <w:rPr>
          <w:rFonts w:eastAsia="Times New Roman"/>
          <w:iCs/>
          <w:sz w:val="21"/>
          <w:szCs w:val="21"/>
        </w:rPr>
        <w:t xml:space="preserve"> yang </w:t>
      </w:r>
      <w:proofErr w:type="spellStart"/>
      <w:r w:rsidR="004D302E" w:rsidRPr="004C16DB">
        <w:rPr>
          <w:rFonts w:eastAsia="Times New Roman"/>
          <w:iCs/>
          <w:sz w:val="21"/>
          <w:szCs w:val="21"/>
        </w:rPr>
        <w:t>ditemukan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mengindikasikan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bahwa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pesantren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mempunyai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beberapa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modalitas</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dalam</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menangani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isu</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terorisme</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seperti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modalitas</w:t>
      </w:r>
      <w:proofErr w:type="spellEnd"/>
      <w:r w:rsidR="004D302E" w:rsidRPr="004C16DB">
        <w:rPr>
          <w:rFonts w:eastAsia="Times New Roman"/>
          <w:iCs/>
          <w:sz w:val="21"/>
          <w:szCs w:val="21"/>
        </w:rPr>
        <w:t xml:space="preserve"> spiritual, </w:t>
      </w:r>
      <w:proofErr w:type="spellStart"/>
      <w:r w:rsidR="004D302E" w:rsidRPr="004C16DB">
        <w:rPr>
          <w:rFonts w:eastAsia="Times New Roman"/>
          <w:iCs/>
          <w:sz w:val="21"/>
          <w:szCs w:val="21"/>
        </w:rPr>
        <w:t>kuriklum</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relasi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kyai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santri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serta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modalitas</w:t>
      </w:r>
      <w:proofErr w:type="spellEnd"/>
      <w:r w:rsidR="004D302E" w:rsidRPr="004C16DB">
        <w:rPr>
          <w:rFonts w:eastAsia="Times New Roman"/>
          <w:iCs/>
          <w:sz w:val="21"/>
          <w:szCs w:val="21"/>
        </w:rPr>
        <w:t xml:space="preserve"> social.</w:t>
      </w:r>
      <w:proofErr w:type="gramEnd"/>
      <w:r w:rsidR="004D302E" w:rsidRPr="004C16DB">
        <w:rPr>
          <w:rFonts w:eastAsia="Times New Roman"/>
          <w:iCs/>
          <w:sz w:val="21"/>
          <w:szCs w:val="21"/>
        </w:rPr>
        <w:t xml:space="preserve"> </w:t>
      </w:r>
      <w:proofErr w:type="spellStart"/>
      <w:r w:rsidR="004D302E" w:rsidRPr="004C16DB">
        <w:rPr>
          <w:rFonts w:eastAsia="Times New Roman"/>
          <w:iCs/>
          <w:sz w:val="21"/>
          <w:szCs w:val="21"/>
        </w:rPr>
        <w:t>Lebih</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lanjut</w:t>
      </w:r>
      <w:proofErr w:type="gramStart"/>
      <w:r w:rsidR="004D302E" w:rsidRPr="004C16DB">
        <w:rPr>
          <w:rFonts w:eastAsia="Times New Roman"/>
          <w:iCs/>
          <w:sz w:val="21"/>
          <w:szCs w:val="21"/>
        </w:rPr>
        <w:t>,terdapat</w:t>
      </w:r>
      <w:proofErr w:type="spellEnd"/>
      <w:proofErr w:type="gramEnd"/>
      <w:r w:rsidR="004D302E" w:rsidRPr="004C16DB">
        <w:rPr>
          <w:rFonts w:eastAsia="Times New Roman"/>
          <w:iCs/>
          <w:sz w:val="21"/>
          <w:szCs w:val="21"/>
        </w:rPr>
        <w:t xml:space="preserve"> </w:t>
      </w:r>
      <w:proofErr w:type="spellStart"/>
      <w:r w:rsidR="004D302E" w:rsidRPr="004C16DB">
        <w:rPr>
          <w:rFonts w:eastAsia="Times New Roman"/>
          <w:iCs/>
          <w:sz w:val="21"/>
          <w:szCs w:val="21"/>
        </w:rPr>
        <w:t>indikasi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bahwa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pesantren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isu</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terorisme</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tidak</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terkait</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satu</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dengan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lainnya</w:t>
      </w:r>
      <w:proofErr w:type="spellEnd"/>
      <w:r w:rsidR="004D302E" w:rsidRPr="004C16DB">
        <w:rPr>
          <w:rFonts w:eastAsia="Times New Roman"/>
          <w:iCs/>
          <w:sz w:val="21"/>
          <w:szCs w:val="21"/>
        </w:rPr>
        <w:t xml:space="preserve">. </w:t>
      </w:r>
      <w:proofErr w:type="spellStart"/>
      <w:proofErr w:type="gramStart"/>
      <w:r w:rsidR="004D302E" w:rsidRPr="004C16DB">
        <w:rPr>
          <w:rFonts w:eastAsia="Times New Roman"/>
          <w:iCs/>
          <w:sz w:val="21"/>
          <w:szCs w:val="21"/>
        </w:rPr>
        <w:t>Pesantren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sudah</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membangun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sistem</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pendidikan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sebagai</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bentuk</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peran</w:t>
      </w:r>
      <w:proofErr w:type="spellEnd"/>
      <w:r w:rsidR="004D302E" w:rsidRPr="004C16DB">
        <w:rPr>
          <w:rFonts w:eastAsia="Times New Roman"/>
          <w:iCs/>
          <w:sz w:val="21"/>
          <w:szCs w:val="21"/>
        </w:rPr>
        <w:t xml:space="preserve"> internal </w:t>
      </w:r>
      <w:proofErr w:type="spellStart"/>
      <w:r w:rsidR="004D302E" w:rsidRPr="004C16DB">
        <w:rPr>
          <w:rFonts w:eastAsia="Times New Roman"/>
          <w:iCs/>
          <w:sz w:val="21"/>
          <w:szCs w:val="21"/>
        </w:rPr>
        <w:t>dan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eksternalnya</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untuk</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menyelesaikan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penyebaran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aktifitas</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gerakan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radikal</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dan</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isu</w:t>
      </w:r>
      <w:proofErr w:type="spellEnd"/>
      <w:r w:rsidR="004D302E" w:rsidRPr="004C16DB">
        <w:rPr>
          <w:rFonts w:eastAsia="Times New Roman"/>
          <w:iCs/>
          <w:sz w:val="21"/>
          <w:szCs w:val="21"/>
        </w:rPr>
        <w:t xml:space="preserve"> </w:t>
      </w:r>
      <w:proofErr w:type="spellStart"/>
      <w:r w:rsidR="004D302E" w:rsidRPr="004C16DB">
        <w:rPr>
          <w:rFonts w:eastAsia="Times New Roman"/>
          <w:iCs/>
          <w:sz w:val="21"/>
          <w:szCs w:val="21"/>
        </w:rPr>
        <w:t>terorisme</w:t>
      </w:r>
      <w:proofErr w:type="spellEnd"/>
      <w:r w:rsidR="004D302E" w:rsidRPr="004C16DB">
        <w:rPr>
          <w:rFonts w:eastAsia="Times New Roman"/>
          <w:iCs/>
          <w:sz w:val="21"/>
          <w:szCs w:val="21"/>
        </w:rPr>
        <w:t>.</w:t>
      </w:r>
      <w:proofErr w:type="gramEnd"/>
    </w:p>
    <w:p w:rsidR="004D302E" w:rsidRPr="004C16DB" w:rsidRDefault="00D11FD7" w:rsidP="004D302E">
      <w:pPr>
        <w:spacing w:before="179"/>
        <w:ind w:left="683"/>
        <w:jc w:val="both"/>
        <w:rPr>
          <w:sz w:val="23"/>
        </w:rPr>
      </w:pPr>
      <w:r w:rsidRPr="004C16DB">
        <w:rPr>
          <w:b/>
          <w:sz w:val="23"/>
        </w:rPr>
        <w:t xml:space="preserve">Keywords: </w:t>
      </w:r>
      <w:proofErr w:type="spellStart"/>
      <w:r w:rsidR="004D302E" w:rsidRPr="004C16DB">
        <w:rPr>
          <w:rFonts w:eastAsia="Times New Roman"/>
          <w:sz w:val="23"/>
          <w:szCs w:val="23"/>
        </w:rPr>
        <w:t>Pesantren</w:t>
      </w:r>
      <w:proofErr w:type="spellEnd"/>
      <w:r w:rsidR="004D302E" w:rsidRPr="004C16DB">
        <w:rPr>
          <w:rFonts w:eastAsia="Times New Roman"/>
          <w:sz w:val="23"/>
          <w:szCs w:val="23"/>
        </w:rPr>
        <w:t xml:space="preserve">, Terrorism, Malang, Modality, </w:t>
      </w:r>
      <w:proofErr w:type="spellStart"/>
      <w:r w:rsidR="004D302E" w:rsidRPr="004C16DB">
        <w:rPr>
          <w:rFonts w:eastAsia="Times New Roman"/>
          <w:sz w:val="23"/>
          <w:szCs w:val="23"/>
        </w:rPr>
        <w:t>Deradicalisation</w:t>
      </w:r>
      <w:proofErr w:type="spellEnd"/>
    </w:p>
    <w:p w:rsidR="004D302E" w:rsidRPr="004C16DB" w:rsidRDefault="004D302E">
      <w:pPr>
        <w:jc w:val="both"/>
        <w:rPr>
          <w:sz w:val="23"/>
        </w:rPr>
        <w:sectPr w:rsidR="004D302E" w:rsidRPr="004C16DB" w:rsidSect="002B454A">
          <w:headerReference w:type="even" r:id="rId9"/>
          <w:headerReference w:type="default" r:id="rId10"/>
          <w:footerReference w:type="even" r:id="rId11"/>
          <w:footerReference w:type="default" r:id="rId12"/>
          <w:footerReference w:type="first" r:id="rId13"/>
          <w:type w:val="continuous"/>
          <w:pgSz w:w="11910" w:h="16840"/>
          <w:pgMar w:top="1580" w:right="1560" w:bottom="1560" w:left="1580" w:header="720" w:footer="1371" w:gutter="0"/>
          <w:pgNumType w:start="1"/>
          <w:cols w:space="720"/>
          <w:titlePg/>
          <w:docGrid w:linePitch="299"/>
        </w:sectPr>
      </w:pPr>
    </w:p>
    <w:p w:rsidR="00FD03FE" w:rsidRPr="004C16DB" w:rsidRDefault="00FD03FE">
      <w:pPr>
        <w:pStyle w:val="Heading1"/>
        <w:rPr>
          <w:w w:val="90"/>
        </w:rPr>
      </w:pPr>
    </w:p>
    <w:p w:rsidR="004B3ECA" w:rsidRPr="004C16DB" w:rsidRDefault="00D11FD7">
      <w:pPr>
        <w:pStyle w:val="Heading1"/>
      </w:pPr>
      <w:r w:rsidRPr="004C16DB">
        <w:rPr>
          <w:w w:val="90"/>
        </w:rPr>
        <w:t>Introduction</w:t>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In 2016 the Indonesian National Counter-Terrorism Agency (BNPT) stated that the 12 Terrorism Red Zone Regions in Indonesia included Central Java, Aceh, Jakarta, </w:t>
      </w:r>
      <w:proofErr w:type="spellStart"/>
      <w:r w:rsidRPr="004C16DB">
        <w:rPr>
          <w:rFonts w:eastAsia="Times New Roman" w:cstheme="majorBidi"/>
        </w:rPr>
        <w:t>Banten</w:t>
      </w:r>
      <w:proofErr w:type="spellEnd"/>
      <w:r w:rsidRPr="004C16DB">
        <w:rPr>
          <w:rFonts w:eastAsia="Times New Roman" w:cstheme="majorBidi"/>
        </w:rPr>
        <w:t>, West Java, East Kalimantan, North Kalimantan, South Sulawesi, Central Sulawesi, NTB, Bali and East Java.</w:t>
      </w:r>
      <w:r w:rsidRPr="004C16DB">
        <w:rPr>
          <w:rStyle w:val="FootnoteReference"/>
          <w:rFonts w:eastAsia="Times New Roman" w:cstheme="majorBidi"/>
        </w:rPr>
        <w:footnoteReference w:id="1"/>
      </w:r>
      <w:r w:rsidRPr="004C16DB">
        <w:rPr>
          <w:rFonts w:eastAsia="Times New Roman" w:cstheme="majorBidi"/>
        </w:rPr>
        <w:t xml:space="preserve"> The development of terrorism issues was due to the spread of hiding areas of radical groups throughout Indonesia. Related to the location of the study, the region of Malang is one of the areas that should be worried about being prone to terrorism. Some previous studies stated that Malang is a strategic location for perpetrators of the </w:t>
      </w:r>
      <w:proofErr w:type="spellStart"/>
      <w:r w:rsidRPr="004C16DB">
        <w:rPr>
          <w:rFonts w:eastAsia="Times New Roman" w:cstheme="majorBidi"/>
        </w:rPr>
        <w:t>Thamrin</w:t>
      </w:r>
      <w:proofErr w:type="spellEnd"/>
      <w:r w:rsidRPr="004C16DB">
        <w:rPr>
          <w:rFonts w:eastAsia="Times New Roman" w:cstheme="majorBidi"/>
        </w:rPr>
        <w:t xml:space="preserve"> bombing, </w:t>
      </w:r>
      <w:proofErr w:type="spellStart"/>
      <w:r w:rsidRPr="004C16DB">
        <w:rPr>
          <w:rFonts w:eastAsia="Times New Roman" w:cstheme="majorBidi"/>
        </w:rPr>
        <w:t>Siyono</w:t>
      </w:r>
      <w:proofErr w:type="spellEnd"/>
      <w:r w:rsidRPr="004C16DB">
        <w:rPr>
          <w:rFonts w:eastAsia="Times New Roman" w:cstheme="majorBidi"/>
        </w:rPr>
        <w:t xml:space="preserve"> case, and the spread of ISIS influence.</w:t>
      </w:r>
      <w:r w:rsidRPr="004C16DB">
        <w:rPr>
          <w:rStyle w:val="FootnoteReference"/>
          <w:rFonts w:eastAsia="Times New Roman" w:cstheme="majorBidi"/>
        </w:rPr>
        <w:footnoteReference w:id="2"/>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Also, several studies in Malang showed data on the indications of the linkages between the Malang region and radical teachings.</w:t>
      </w:r>
      <w:r w:rsidRPr="004C16DB">
        <w:rPr>
          <w:rStyle w:val="FootnoteReference"/>
          <w:rFonts w:eastAsia="Times New Roman" w:cstheme="majorBidi"/>
        </w:rPr>
        <w:footnoteReference w:id="3"/>
      </w:r>
      <w:r w:rsidRPr="004C16DB">
        <w:rPr>
          <w:rFonts w:eastAsia="Times New Roman" w:cstheme="majorBidi"/>
        </w:rPr>
        <w:t xml:space="preserve"> With the position of Malang</w:t>
      </w:r>
      <w:ins w:id="1" w:author="Gonda" w:date="2019-10-21T10:33:00Z">
        <w:r w:rsidR="003539E4">
          <w:rPr>
            <w:rFonts w:eastAsia="Times New Roman" w:cstheme="majorBidi"/>
          </w:rPr>
          <w:t>,</w:t>
        </w:r>
      </w:ins>
      <w:r w:rsidRPr="004C16DB">
        <w:rPr>
          <w:rFonts w:eastAsia="Times New Roman" w:cstheme="majorBidi"/>
        </w:rPr>
        <w:t xml:space="preserve"> which is known as a city of education and city of tourism, many people come to this city with various destinations, both learning and tourism. In a terrorist perspective, these conditions can be used as attractive modalities to develop networks and recruit potential cadres.</w:t>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Some data even shows that some areas in Malang are insecure. In the area of </w:t>
      </w:r>
      <w:proofErr w:type="spellStart"/>
      <w:r w:rsidRPr="004C16DB">
        <w:rPr>
          <w:rFonts w:eastAsia="Times New Roman" w:cstheme="majorBidi"/>
        </w:rPr>
        <w:t>Dau</w:t>
      </w:r>
      <w:proofErr w:type="spellEnd"/>
      <w:r w:rsidRPr="004C16DB">
        <w:rPr>
          <w:rFonts w:eastAsia="Times New Roman" w:cstheme="majorBidi"/>
        </w:rPr>
        <w:t xml:space="preserve">, for example, Al </w:t>
      </w:r>
      <w:proofErr w:type="spellStart"/>
      <w:r w:rsidRPr="004C16DB">
        <w:rPr>
          <w:rFonts w:eastAsia="Times New Roman" w:cstheme="majorBidi"/>
        </w:rPr>
        <w:t>Mustaqbal's</w:t>
      </w:r>
      <w:proofErr w:type="spellEnd"/>
      <w:r w:rsidRPr="004C16DB">
        <w:rPr>
          <w:rFonts w:eastAsia="Times New Roman" w:cstheme="majorBidi"/>
        </w:rPr>
        <w:t xml:space="preserve"> magazine circulated as an ISIS group media, in which there were pictures of ISIS leaders and efforts to support jihad in Syria.</w:t>
      </w:r>
      <w:r w:rsidRPr="004C16DB">
        <w:rPr>
          <w:rStyle w:val="FootnoteReference"/>
          <w:rFonts w:eastAsia="Times New Roman" w:cstheme="majorBidi"/>
        </w:rPr>
        <w:footnoteReference w:id="4"/>
      </w:r>
      <w:r w:rsidRPr="004C16DB">
        <w:rPr>
          <w:rFonts w:eastAsia="Times New Roman" w:cstheme="majorBidi"/>
        </w:rPr>
        <w:t xml:space="preserve"> Moreover, since many alumni of </w:t>
      </w:r>
      <w:proofErr w:type="spellStart"/>
      <w:r w:rsidRPr="004C16DB">
        <w:rPr>
          <w:rFonts w:eastAsia="Times New Roman" w:cstheme="majorBidi"/>
        </w:rPr>
        <w:t>pesantren</w:t>
      </w:r>
      <w:proofErr w:type="spellEnd"/>
      <w:r w:rsidRPr="004C16DB">
        <w:rPr>
          <w:rFonts w:eastAsia="Times New Roman" w:cstheme="majorBidi"/>
        </w:rPr>
        <w:t xml:space="preserve"> pursue their study in this region, some feel concerned about the regional security of Malang because some of these </w:t>
      </w:r>
      <w:proofErr w:type="spellStart"/>
      <w:r w:rsidRPr="004C16DB">
        <w:rPr>
          <w:rFonts w:eastAsia="Times New Roman" w:cstheme="majorBidi"/>
        </w:rPr>
        <w:t>pesantren</w:t>
      </w:r>
      <w:proofErr w:type="spellEnd"/>
      <w:r w:rsidRPr="004C16DB">
        <w:rPr>
          <w:rFonts w:eastAsia="Times New Roman" w:cstheme="majorBidi"/>
        </w:rPr>
        <w:t xml:space="preserve"> alumni were indicated as terrorists.</w:t>
      </w:r>
      <w:r w:rsidRPr="004C16DB">
        <w:rPr>
          <w:rStyle w:val="FootnoteReference"/>
          <w:rFonts w:eastAsia="Times New Roman" w:cstheme="majorBidi"/>
        </w:rPr>
        <w:footnoteReference w:id="5"/>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Malang Raya is considered to have track records related to the issues of terrorism. In 2005, in the city of </w:t>
      </w:r>
      <w:proofErr w:type="spellStart"/>
      <w:r w:rsidRPr="004C16DB">
        <w:rPr>
          <w:rFonts w:eastAsia="Times New Roman" w:cstheme="majorBidi"/>
        </w:rPr>
        <w:t>Batu</w:t>
      </w:r>
      <w:proofErr w:type="spellEnd"/>
      <w:r w:rsidRPr="004C16DB">
        <w:rPr>
          <w:rFonts w:eastAsia="Times New Roman" w:cstheme="majorBidi"/>
        </w:rPr>
        <w:t xml:space="preserve">, the intellectual actor of Bali bombings, </w:t>
      </w:r>
      <w:proofErr w:type="spellStart"/>
      <w:r w:rsidRPr="004C16DB">
        <w:rPr>
          <w:rFonts w:eastAsia="Times New Roman" w:cstheme="majorBidi"/>
        </w:rPr>
        <w:t>Dr</w:t>
      </w:r>
      <w:proofErr w:type="spellEnd"/>
      <w:r w:rsidRPr="004C16DB">
        <w:rPr>
          <w:rFonts w:eastAsia="Times New Roman" w:cstheme="majorBidi"/>
        </w:rPr>
        <w:t xml:space="preserve"> </w:t>
      </w:r>
      <w:proofErr w:type="spellStart"/>
      <w:r w:rsidRPr="004C16DB">
        <w:rPr>
          <w:rFonts w:eastAsia="Times New Roman" w:cstheme="majorBidi"/>
        </w:rPr>
        <w:t>Azahari</w:t>
      </w:r>
      <w:proofErr w:type="spellEnd"/>
      <w:r w:rsidRPr="004C16DB">
        <w:rPr>
          <w:rFonts w:eastAsia="Times New Roman" w:cstheme="majorBidi"/>
        </w:rPr>
        <w:t xml:space="preserve"> was caught. Moreover, </w:t>
      </w:r>
      <w:proofErr w:type="spellStart"/>
      <w:r w:rsidRPr="004C16DB">
        <w:rPr>
          <w:rFonts w:eastAsia="Times New Roman" w:cstheme="majorBidi"/>
        </w:rPr>
        <w:t>Hendrawan</w:t>
      </w:r>
      <w:proofErr w:type="spellEnd"/>
      <w:r w:rsidRPr="004C16DB">
        <w:rPr>
          <w:rFonts w:eastAsia="Times New Roman" w:cstheme="majorBidi"/>
        </w:rPr>
        <w:t xml:space="preserve">, who was a member of </w:t>
      </w:r>
      <w:proofErr w:type="spellStart"/>
      <w:r w:rsidRPr="004C16DB">
        <w:rPr>
          <w:rFonts w:eastAsia="Times New Roman" w:cstheme="majorBidi"/>
        </w:rPr>
        <w:t>Noordin</w:t>
      </w:r>
      <w:proofErr w:type="spellEnd"/>
      <w:r w:rsidRPr="004C16DB">
        <w:rPr>
          <w:rFonts w:eastAsia="Times New Roman" w:cstheme="majorBidi"/>
        </w:rPr>
        <w:t xml:space="preserve"> M Top network</w:t>
      </w:r>
      <w:ins w:id="2" w:author="Gonda" w:date="2019-10-21T10:33:00Z">
        <w:r w:rsidR="003539E4">
          <w:rPr>
            <w:rFonts w:eastAsia="Times New Roman" w:cstheme="majorBidi"/>
          </w:rPr>
          <w:t>,</w:t>
        </w:r>
      </w:ins>
      <w:r w:rsidRPr="004C16DB">
        <w:rPr>
          <w:rFonts w:eastAsia="Times New Roman" w:cstheme="majorBidi"/>
        </w:rPr>
        <w:t xml:space="preserve"> was arrested in 2009 when he was hiding in </w:t>
      </w:r>
      <w:proofErr w:type="spellStart"/>
      <w:r w:rsidRPr="004C16DB">
        <w:rPr>
          <w:rFonts w:eastAsia="Times New Roman" w:cstheme="majorBidi"/>
        </w:rPr>
        <w:t>Batu</w:t>
      </w:r>
      <w:proofErr w:type="spellEnd"/>
      <w:r w:rsidRPr="004C16DB">
        <w:rPr>
          <w:rFonts w:eastAsia="Times New Roman" w:cstheme="majorBidi"/>
        </w:rPr>
        <w:t xml:space="preserve">. By the early January 2014 a bombing blasted at an ATM located in </w:t>
      </w:r>
      <w:proofErr w:type="spellStart"/>
      <w:r w:rsidRPr="004C16DB">
        <w:rPr>
          <w:rFonts w:eastAsia="Times New Roman" w:cstheme="majorBidi"/>
        </w:rPr>
        <w:t>Karangploso</w:t>
      </w:r>
      <w:proofErr w:type="spellEnd"/>
      <w:r w:rsidRPr="004C16DB">
        <w:rPr>
          <w:rFonts w:eastAsia="Times New Roman" w:cstheme="majorBidi"/>
        </w:rPr>
        <w:t>, Malang Regency. In March 2015, six members of ISIS were arrested in Malang.</w:t>
      </w:r>
      <w:r w:rsidRPr="004C16DB">
        <w:rPr>
          <w:rStyle w:val="FootnoteReference"/>
          <w:rFonts w:eastAsia="Times New Roman" w:cstheme="majorBidi"/>
        </w:rPr>
        <w:footnoteReference w:id="6"/>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Responding to the threat of terrorism in East Java (including the region of Malang), the government has issued a Governor Regulation Number 51 of 2014 concerning Prohibition of ISIS.</w:t>
      </w:r>
      <w:r w:rsidRPr="004C16DB">
        <w:rPr>
          <w:rStyle w:val="FootnoteReference"/>
          <w:rFonts w:eastAsia="Times New Roman" w:cstheme="majorBidi"/>
        </w:rPr>
        <w:footnoteReference w:id="7"/>
      </w:r>
      <w:r w:rsidRPr="004C16DB">
        <w:rPr>
          <w:rFonts w:eastAsia="Times New Roman" w:cstheme="majorBidi"/>
        </w:rPr>
        <w:t xml:space="preserve"> Referring back to the fact that Malang is both the city of education and a tourism </w:t>
      </w:r>
      <w:proofErr w:type="gramStart"/>
      <w:r w:rsidRPr="004C16DB">
        <w:rPr>
          <w:rFonts w:eastAsia="Times New Roman" w:cstheme="majorBidi"/>
        </w:rPr>
        <w:t>city,</w:t>
      </w:r>
      <w:proofErr w:type="gramEnd"/>
      <w:r w:rsidRPr="004C16DB">
        <w:rPr>
          <w:rFonts w:eastAsia="Times New Roman" w:cstheme="majorBidi"/>
        </w:rPr>
        <w:t xml:space="preserve"> the threat of radical ideologies has more potential to develop.  With the coming of people from various regions in Indonesia, there is a concern that this terrorism movement can spread to all regions in Indonesia. Moreover, several mosques in Malang were indicated to teach the fundamental understanding.</w:t>
      </w:r>
      <w:r w:rsidRPr="004C16DB">
        <w:rPr>
          <w:rStyle w:val="FootnoteReference"/>
          <w:rFonts w:eastAsia="Times New Roman" w:cstheme="majorBidi"/>
        </w:rPr>
        <w:footnoteReference w:id="8"/>
      </w:r>
      <w:r w:rsidRPr="004C16DB">
        <w:rPr>
          <w:rFonts w:eastAsia="Times New Roman" w:cstheme="majorBidi"/>
        </w:rPr>
        <w:t xml:space="preserve"> Furthermore, the Abu </w:t>
      </w:r>
      <w:proofErr w:type="spellStart"/>
      <w:r w:rsidRPr="004C16DB">
        <w:rPr>
          <w:rFonts w:eastAsia="Times New Roman" w:cstheme="majorBidi"/>
        </w:rPr>
        <w:t>Jandal</w:t>
      </w:r>
      <w:proofErr w:type="spellEnd"/>
      <w:r w:rsidRPr="004C16DB">
        <w:rPr>
          <w:rFonts w:eastAsia="Times New Roman" w:cstheme="majorBidi"/>
        </w:rPr>
        <w:t xml:space="preserve"> network or often known as </w:t>
      </w:r>
      <w:proofErr w:type="spellStart"/>
      <w:r w:rsidRPr="004C16DB">
        <w:rPr>
          <w:rFonts w:eastAsia="Times New Roman" w:cstheme="majorBidi"/>
        </w:rPr>
        <w:t>Salim</w:t>
      </w:r>
      <w:proofErr w:type="spellEnd"/>
      <w:r w:rsidRPr="004C16DB">
        <w:rPr>
          <w:rFonts w:eastAsia="Times New Roman" w:cstheme="majorBidi"/>
        </w:rPr>
        <w:t xml:space="preserve"> Mubarak </w:t>
      </w:r>
      <w:proofErr w:type="spellStart"/>
      <w:r w:rsidRPr="004C16DB">
        <w:rPr>
          <w:rFonts w:eastAsia="Times New Roman" w:cstheme="majorBidi"/>
        </w:rPr>
        <w:t>Attamimi</w:t>
      </w:r>
      <w:proofErr w:type="spellEnd"/>
      <w:r w:rsidRPr="004C16DB">
        <w:rPr>
          <w:rFonts w:eastAsia="Times New Roman" w:cstheme="majorBidi"/>
        </w:rPr>
        <w:t xml:space="preserve"> still exist, and his family lives in Malang.</w:t>
      </w:r>
      <w:r w:rsidRPr="004C16DB">
        <w:rPr>
          <w:rStyle w:val="FootnoteReference"/>
          <w:rFonts w:eastAsia="Times New Roman" w:cstheme="majorBidi"/>
        </w:rPr>
        <w:footnoteReference w:id="9"/>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Regarding the </w:t>
      </w:r>
      <w:proofErr w:type="spellStart"/>
      <w:r w:rsidRPr="004C16DB">
        <w:rPr>
          <w:rFonts w:eastAsia="Times New Roman" w:cstheme="majorBidi"/>
        </w:rPr>
        <w:t>pesantren</w:t>
      </w:r>
      <w:proofErr w:type="spellEnd"/>
      <w:r w:rsidRPr="004C16DB">
        <w:rPr>
          <w:rFonts w:eastAsia="Times New Roman" w:cstheme="majorBidi"/>
        </w:rPr>
        <w:t xml:space="preserve"> which are considered as the cadre institution of Muslim scholars, there is a view said that terrorism is developed in some of the </w:t>
      </w:r>
      <w:proofErr w:type="spellStart"/>
      <w:r w:rsidRPr="004C16DB">
        <w:rPr>
          <w:rFonts w:eastAsia="Times New Roman" w:cstheme="majorBidi"/>
        </w:rPr>
        <w:t>pesantren</w:t>
      </w:r>
      <w:proofErr w:type="spellEnd"/>
      <w:r w:rsidRPr="004C16DB">
        <w:rPr>
          <w:rFonts w:eastAsia="Times New Roman" w:cstheme="majorBidi"/>
        </w:rPr>
        <w:t>.</w:t>
      </w:r>
      <w:r w:rsidRPr="004C16DB">
        <w:rPr>
          <w:rStyle w:val="FootnoteReference"/>
          <w:rFonts w:eastAsia="Times New Roman" w:cstheme="majorBidi"/>
        </w:rPr>
        <w:footnoteReference w:id="10"/>
      </w:r>
      <w:r w:rsidRPr="004C16DB">
        <w:rPr>
          <w:rFonts w:eastAsia="Times New Roman" w:cstheme="majorBidi"/>
        </w:rPr>
        <w:t xml:space="preserve"> Textual spirit in understanding Islam triggered this view making the students, and the people cannot understand the context of Islam. In the end, some alumni became the opposites of the West and could not keep up with the times.</w:t>
      </w:r>
      <w:r w:rsidRPr="004C16DB">
        <w:rPr>
          <w:rStyle w:val="FootnoteReference"/>
          <w:rFonts w:eastAsia="Times New Roman" w:cstheme="majorBidi"/>
        </w:rPr>
        <w:footnoteReference w:id="11"/>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This view was developed and disseminated by various media. Based on the post-modernism perspective, public opinion has substantial power to influence people. With negative images of </w:t>
      </w:r>
      <w:proofErr w:type="spellStart"/>
      <w:r w:rsidRPr="004C16DB">
        <w:rPr>
          <w:rFonts w:eastAsia="Times New Roman" w:cstheme="majorBidi"/>
        </w:rPr>
        <w:t>pesantren</w:t>
      </w:r>
      <w:proofErr w:type="spellEnd"/>
      <w:r w:rsidRPr="004C16DB">
        <w:rPr>
          <w:rFonts w:eastAsia="Times New Roman" w:cstheme="majorBidi"/>
        </w:rPr>
        <w:t xml:space="preserve"> published by the media, many people believe in the issue. The fact is that some media publish their notion on a particular issue without validating the truth assuring that the published news is credible and have </w:t>
      </w:r>
      <w:proofErr w:type="gramStart"/>
      <w:r w:rsidRPr="004C16DB">
        <w:rPr>
          <w:rFonts w:eastAsia="Times New Roman" w:cstheme="majorBidi"/>
        </w:rPr>
        <w:t>accountable</w:t>
      </w:r>
      <w:proofErr w:type="gramEnd"/>
      <w:r w:rsidRPr="004C16DB">
        <w:rPr>
          <w:rFonts w:eastAsia="Times New Roman" w:cstheme="majorBidi"/>
        </w:rPr>
        <w:t xml:space="preserve"> references.</w:t>
      </w:r>
      <w:r w:rsidRPr="004C16DB">
        <w:rPr>
          <w:rStyle w:val="FootnoteReference"/>
          <w:rFonts w:eastAsia="Times New Roman" w:cstheme="majorBidi"/>
        </w:rPr>
        <w:footnoteReference w:id="12"/>
      </w:r>
    </w:p>
    <w:p w:rsidR="00B26CB2" w:rsidRPr="004C16DB" w:rsidRDefault="00B26CB2" w:rsidP="003539E4">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Therefore, the notion of the close relation of terrorism issue and </w:t>
      </w:r>
      <w:proofErr w:type="spellStart"/>
      <w:r w:rsidRPr="004C16DB">
        <w:rPr>
          <w:rFonts w:eastAsia="Times New Roman" w:cstheme="majorBidi"/>
        </w:rPr>
        <w:t>pesantren</w:t>
      </w:r>
      <w:proofErr w:type="spellEnd"/>
      <w:r w:rsidRPr="004C16DB">
        <w:rPr>
          <w:rFonts w:eastAsia="Times New Roman" w:cstheme="majorBidi"/>
        </w:rPr>
        <w:t xml:space="preserve"> needs to be reviewed given the actual condition where </w:t>
      </w:r>
      <w:proofErr w:type="spellStart"/>
      <w:r w:rsidRPr="004C16DB">
        <w:rPr>
          <w:rFonts w:eastAsia="Times New Roman" w:cstheme="majorBidi"/>
        </w:rPr>
        <w:t>pesantren</w:t>
      </w:r>
      <w:proofErr w:type="spellEnd"/>
      <w:r w:rsidRPr="004C16DB">
        <w:rPr>
          <w:rFonts w:eastAsia="Times New Roman" w:cstheme="majorBidi"/>
        </w:rPr>
        <w:t xml:space="preserve"> have close </w:t>
      </w:r>
      <w:del w:id="3" w:author="Gonda" w:date="2019-10-21T10:20:00Z">
        <w:r w:rsidRPr="004C16DB" w:rsidDel="003539E4">
          <w:rPr>
            <w:rFonts w:eastAsia="Times New Roman" w:cstheme="majorBidi"/>
          </w:rPr>
          <w:delText xml:space="preserve">relations </w:delText>
        </w:r>
      </w:del>
      <w:ins w:id="4" w:author="Gonda" w:date="2019-10-21T10:20:00Z">
        <w:r w:rsidR="003539E4">
          <w:rPr>
            <w:rFonts w:eastAsia="Times New Roman" w:cstheme="majorBidi"/>
          </w:rPr>
          <w:t>ties</w:t>
        </w:r>
        <w:r w:rsidR="003539E4" w:rsidRPr="004C16DB">
          <w:rPr>
            <w:rFonts w:eastAsia="Times New Roman" w:cstheme="majorBidi"/>
          </w:rPr>
          <w:t xml:space="preserve"> </w:t>
        </w:r>
      </w:ins>
      <w:r w:rsidRPr="004C16DB">
        <w:rPr>
          <w:rFonts w:eastAsia="Times New Roman" w:cstheme="majorBidi"/>
        </w:rPr>
        <w:t xml:space="preserve">to the history and the development of Indonesia as a country and nation. Indonesian history starting from the era of independence until now cannot be separated from Islam and the </w:t>
      </w:r>
      <w:proofErr w:type="spellStart"/>
      <w:r w:rsidRPr="004C16DB">
        <w:rPr>
          <w:rFonts w:eastAsia="Times New Roman" w:cstheme="majorBidi"/>
        </w:rPr>
        <w:t>pesantren</w:t>
      </w:r>
      <w:proofErr w:type="spellEnd"/>
      <w:r w:rsidRPr="004C16DB">
        <w:rPr>
          <w:rFonts w:eastAsia="Times New Roman" w:cstheme="majorBidi"/>
        </w:rPr>
        <w:t xml:space="preserve">. Moreover, many programs and services have been performed by </w:t>
      </w:r>
      <w:proofErr w:type="spellStart"/>
      <w:r w:rsidRPr="004C16DB">
        <w:rPr>
          <w:rFonts w:eastAsia="Times New Roman" w:cstheme="majorBidi"/>
        </w:rPr>
        <w:t>pesantren</w:t>
      </w:r>
      <w:proofErr w:type="spellEnd"/>
      <w:r w:rsidRPr="004C16DB">
        <w:rPr>
          <w:rFonts w:eastAsia="Times New Roman" w:cstheme="majorBidi"/>
        </w:rPr>
        <w:t xml:space="preserve"> for Indonesia. When the issues of terrorism occurred, various </w:t>
      </w:r>
      <w:proofErr w:type="spellStart"/>
      <w:r w:rsidRPr="004C16DB">
        <w:rPr>
          <w:rFonts w:eastAsia="Times New Roman" w:cstheme="majorBidi"/>
        </w:rPr>
        <w:t>pesantren</w:t>
      </w:r>
      <w:proofErr w:type="spellEnd"/>
      <w:r w:rsidRPr="004C16DB">
        <w:rPr>
          <w:rFonts w:eastAsia="Times New Roman" w:cstheme="majorBidi"/>
        </w:rPr>
        <w:t xml:space="preserve"> actively participated to de-</w:t>
      </w:r>
      <w:proofErr w:type="spellStart"/>
      <w:r w:rsidRPr="004C16DB">
        <w:rPr>
          <w:rFonts w:eastAsia="Times New Roman" w:cstheme="majorBidi"/>
        </w:rPr>
        <w:t>radicalise</w:t>
      </w:r>
      <w:proofErr w:type="spellEnd"/>
      <w:r w:rsidRPr="004C16DB">
        <w:rPr>
          <w:rFonts w:eastAsia="Times New Roman" w:cstheme="majorBidi"/>
        </w:rPr>
        <w:t xml:space="preserve"> Islamic understanding among the society which may not be optimally </w:t>
      </w:r>
      <w:proofErr w:type="spellStart"/>
      <w:r w:rsidRPr="004C16DB">
        <w:rPr>
          <w:rFonts w:eastAsia="Times New Roman" w:cstheme="majorBidi"/>
        </w:rPr>
        <w:t>socialised</w:t>
      </w:r>
      <w:proofErr w:type="spellEnd"/>
      <w:r w:rsidRPr="004C16DB">
        <w:rPr>
          <w:rFonts w:eastAsia="Times New Roman" w:cstheme="majorBidi"/>
        </w:rPr>
        <w:t xml:space="preserve"> by various media. </w:t>
      </w:r>
    </w:p>
    <w:p w:rsidR="00B26CB2" w:rsidRPr="004C16DB" w:rsidRDefault="00B26CB2" w:rsidP="00B26CB2">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Furthermore, the logic of this issue is that had </w:t>
      </w:r>
      <w:proofErr w:type="spellStart"/>
      <w:r w:rsidRPr="004C16DB">
        <w:rPr>
          <w:rFonts w:eastAsia="Times New Roman" w:cstheme="majorBidi"/>
        </w:rPr>
        <w:t>pesantren</w:t>
      </w:r>
      <w:proofErr w:type="spellEnd"/>
      <w:r w:rsidRPr="004C16DB">
        <w:rPr>
          <w:rFonts w:eastAsia="Times New Roman" w:cstheme="majorBidi"/>
        </w:rPr>
        <w:t xml:space="preserve"> provided a dangerous model of education; the threat of terrorism in Indonesia should have emerged since decades ago. The evidence showed that the development of this education model which has begun a long time ago before Indonesian independence with a thousand numbers of institutions does not indicate to bring the threat within the society. Moreover, Indonesia's independence and development were in line with the growth of Islamic education known as </w:t>
      </w:r>
      <w:proofErr w:type="spellStart"/>
      <w:r w:rsidRPr="004C16DB">
        <w:rPr>
          <w:rFonts w:eastAsia="Times New Roman" w:cstheme="majorBidi"/>
        </w:rPr>
        <w:t>pesantren</w:t>
      </w:r>
      <w:proofErr w:type="spellEnd"/>
      <w:r w:rsidRPr="004C16DB">
        <w:rPr>
          <w:rFonts w:eastAsia="Times New Roman" w:cstheme="majorBidi"/>
        </w:rPr>
        <w:t xml:space="preserve"> this country.</w:t>
      </w:r>
      <w:r w:rsidRPr="004C16DB">
        <w:rPr>
          <w:rStyle w:val="FootnoteReference"/>
          <w:rFonts w:eastAsia="Times New Roman" w:cstheme="majorBidi"/>
        </w:rPr>
        <w:footnoteReference w:id="13"/>
      </w:r>
      <w:bookmarkStart w:id="5" w:name="_gjdgxs"/>
      <w:bookmarkEnd w:id="5"/>
    </w:p>
    <w:p w:rsidR="00B26CB2" w:rsidRPr="004C16DB" w:rsidRDefault="00B26CB2" w:rsidP="003539E4">
      <w:pPr>
        <w:pStyle w:val="BodyText"/>
        <w:spacing w:before="162" w:line="302" w:lineRule="auto"/>
        <w:ind w:left="119" w:right="141" w:firstLine="566"/>
        <w:jc w:val="both"/>
        <w:rPr>
          <w:spacing w:val="-24"/>
        </w:rPr>
      </w:pPr>
      <w:r w:rsidRPr="004C16DB">
        <w:rPr>
          <w:rFonts w:eastAsia="Times New Roman" w:cstheme="majorBidi"/>
        </w:rPr>
        <w:t>Based on the description above, this study will elaborate</w:t>
      </w:r>
      <w:ins w:id="6" w:author="Gonda" w:date="2019-10-21T10:20:00Z">
        <w:r w:rsidR="003539E4">
          <w:rPr>
            <w:rFonts w:eastAsia="Times New Roman" w:cstheme="majorBidi"/>
          </w:rPr>
          <w:t xml:space="preserve"> on</w:t>
        </w:r>
      </w:ins>
      <w:r w:rsidRPr="004C16DB">
        <w:rPr>
          <w:rFonts w:eastAsia="Times New Roman" w:cstheme="majorBidi"/>
        </w:rPr>
        <w:t xml:space="preserve"> the question of how are the roles of </w:t>
      </w:r>
      <w:proofErr w:type="spellStart"/>
      <w:r w:rsidRPr="004C16DB">
        <w:rPr>
          <w:rFonts w:eastAsia="Times New Roman" w:cstheme="majorBidi"/>
        </w:rPr>
        <w:t>pesantren</w:t>
      </w:r>
      <w:proofErr w:type="spellEnd"/>
      <w:r w:rsidRPr="004C16DB">
        <w:rPr>
          <w:rFonts w:eastAsia="Times New Roman" w:cstheme="majorBidi"/>
        </w:rPr>
        <w:t xml:space="preserve"> to face the issues of terrorism in the region of Malang</w:t>
      </w:r>
      <w:proofErr w:type="gramStart"/>
      <w:r w:rsidRPr="004C16DB">
        <w:rPr>
          <w:rFonts w:eastAsia="Times New Roman" w:cstheme="majorBidi"/>
        </w:rPr>
        <w:t>?.</w:t>
      </w:r>
      <w:proofErr w:type="gramEnd"/>
      <w:r w:rsidRPr="004C16DB">
        <w:rPr>
          <w:rFonts w:eastAsia="Times New Roman" w:cstheme="majorBidi"/>
        </w:rPr>
        <w:t xml:space="preserve"> Before that, the writers will discuss several modalities owned by </w:t>
      </w:r>
      <w:proofErr w:type="spellStart"/>
      <w:r w:rsidRPr="004C16DB">
        <w:rPr>
          <w:rFonts w:eastAsia="Times New Roman" w:cstheme="majorBidi"/>
        </w:rPr>
        <w:t>pesantren</w:t>
      </w:r>
      <w:proofErr w:type="spellEnd"/>
      <w:r w:rsidRPr="004C16DB">
        <w:rPr>
          <w:rFonts w:eastAsia="Times New Roman" w:cstheme="majorBidi"/>
        </w:rPr>
        <w:t xml:space="preserve"> to </w:t>
      </w:r>
      <w:del w:id="7" w:author="Gonda" w:date="2019-10-21T10:21:00Z">
        <w:r w:rsidRPr="004C16DB" w:rsidDel="003539E4">
          <w:rPr>
            <w:rFonts w:eastAsia="Times New Roman" w:cstheme="majorBidi"/>
          </w:rPr>
          <w:delText xml:space="preserve">face </w:delText>
        </w:r>
      </w:del>
      <w:ins w:id="8" w:author="Gonda" w:date="2019-10-21T10:21:00Z">
        <w:r w:rsidR="003539E4">
          <w:rPr>
            <w:rFonts w:eastAsia="Times New Roman" w:cstheme="majorBidi"/>
          </w:rPr>
          <w:t>meet</w:t>
        </w:r>
        <w:r w:rsidR="003539E4" w:rsidRPr="004C16DB">
          <w:rPr>
            <w:rFonts w:eastAsia="Times New Roman" w:cstheme="majorBidi"/>
          </w:rPr>
          <w:t xml:space="preserve"> </w:t>
        </w:r>
      </w:ins>
      <w:r w:rsidRPr="004C16DB">
        <w:rPr>
          <w:rFonts w:eastAsia="Times New Roman" w:cstheme="majorBidi"/>
        </w:rPr>
        <w:t xml:space="preserve">the issues of terrorism with the concept of </w:t>
      </w:r>
      <w:proofErr w:type="spellStart"/>
      <w:r w:rsidRPr="004C16DB">
        <w:rPr>
          <w:rFonts w:eastAsia="Times New Roman" w:cstheme="majorBidi"/>
        </w:rPr>
        <w:t>pesantren</w:t>
      </w:r>
      <w:proofErr w:type="spellEnd"/>
      <w:r w:rsidRPr="004C16DB">
        <w:rPr>
          <w:rFonts w:eastAsia="Times New Roman" w:cstheme="majorBidi"/>
        </w:rPr>
        <w:t xml:space="preserve"> modality for </w:t>
      </w:r>
      <w:proofErr w:type="spellStart"/>
      <w:r w:rsidRPr="004C16DB">
        <w:rPr>
          <w:rFonts w:eastAsia="Times New Roman" w:cstheme="majorBidi"/>
        </w:rPr>
        <w:t>deradicalisation</w:t>
      </w:r>
      <w:proofErr w:type="spellEnd"/>
      <w:r w:rsidRPr="004C16DB">
        <w:rPr>
          <w:rFonts w:eastAsia="Times New Roman" w:cstheme="majorBidi"/>
        </w:rPr>
        <w:t xml:space="preserve">. This study is different from some other studies which mostly see the positive correlation of terrorism issues and </w:t>
      </w:r>
      <w:proofErr w:type="spellStart"/>
      <w:r w:rsidRPr="004C16DB">
        <w:rPr>
          <w:rFonts w:eastAsia="Times New Roman" w:cstheme="majorBidi"/>
        </w:rPr>
        <w:t>pesantren</w:t>
      </w:r>
      <w:proofErr w:type="spellEnd"/>
      <w:r w:rsidRPr="004C16DB">
        <w:rPr>
          <w:rFonts w:eastAsia="Times New Roman" w:cstheme="majorBidi"/>
        </w:rPr>
        <w:t>.</w:t>
      </w:r>
    </w:p>
    <w:p w:rsidR="00B26CB2" w:rsidRPr="004C16DB" w:rsidRDefault="00B26CB2" w:rsidP="00B26CB2">
      <w:pPr>
        <w:pStyle w:val="BodyText"/>
        <w:spacing w:before="162" w:line="302" w:lineRule="auto"/>
        <w:ind w:left="119" w:right="141" w:firstLine="566"/>
        <w:jc w:val="both"/>
        <w:rPr>
          <w:i/>
          <w:spacing w:val="-5"/>
          <w:w w:val="95"/>
          <w:sz w:val="21"/>
        </w:rPr>
      </w:pPr>
    </w:p>
    <w:p w:rsidR="00FD03FE" w:rsidRPr="004C16DB" w:rsidRDefault="00FD03FE" w:rsidP="00FD03FE">
      <w:pPr>
        <w:pStyle w:val="Heading1"/>
        <w:spacing w:before="1"/>
        <w:rPr>
          <w:w w:val="90"/>
        </w:rPr>
      </w:pPr>
      <w:r w:rsidRPr="004C16DB">
        <w:rPr>
          <w:w w:val="90"/>
        </w:rPr>
        <w:t xml:space="preserve">The Concept of Modality for </w:t>
      </w:r>
      <w:proofErr w:type="spellStart"/>
      <w:r w:rsidRPr="004C16DB">
        <w:rPr>
          <w:w w:val="90"/>
        </w:rPr>
        <w:t>Deradicalisation</w:t>
      </w:r>
      <w:proofErr w:type="spellEnd"/>
      <w:r w:rsidRPr="004C16DB">
        <w:rPr>
          <w:w w:val="90"/>
        </w:rPr>
        <w:t xml:space="preserve"> in </w:t>
      </w:r>
      <w:proofErr w:type="spellStart"/>
      <w:r w:rsidRPr="004C16DB">
        <w:rPr>
          <w:w w:val="90"/>
        </w:rPr>
        <w:t>Pesantren</w:t>
      </w:r>
      <w:proofErr w:type="spellEnd"/>
    </w:p>
    <w:p w:rsidR="003A3813" w:rsidRPr="004C16DB" w:rsidRDefault="00FD03FE" w:rsidP="003A3813">
      <w:pPr>
        <w:pStyle w:val="BodyText"/>
        <w:spacing w:before="162" w:line="302" w:lineRule="auto"/>
        <w:ind w:left="119" w:right="143" w:firstLine="566"/>
        <w:jc w:val="both"/>
        <w:rPr>
          <w:rFonts w:eastAsia="Times New Roman" w:cstheme="majorBidi"/>
        </w:rPr>
      </w:pPr>
      <w:proofErr w:type="spellStart"/>
      <w:r w:rsidRPr="004C16DB">
        <w:rPr>
          <w:rFonts w:eastAsia="Times New Roman" w:cstheme="majorBidi"/>
        </w:rPr>
        <w:t>Pesantren</w:t>
      </w:r>
      <w:proofErr w:type="spellEnd"/>
      <w:r w:rsidRPr="004C16DB">
        <w:rPr>
          <w:rFonts w:eastAsia="Times New Roman" w:cstheme="majorBidi"/>
        </w:rPr>
        <w:t xml:space="preserve"> is defined as an educational system that demands the </w:t>
      </w:r>
      <w:proofErr w:type="spellStart"/>
      <w:r w:rsidRPr="004C16DB">
        <w:rPr>
          <w:rFonts w:eastAsia="Times New Roman" w:cstheme="majorBidi"/>
          <w:i/>
        </w:rPr>
        <w:t>santri</w:t>
      </w:r>
      <w:proofErr w:type="spellEnd"/>
      <w:r w:rsidRPr="004C16DB">
        <w:rPr>
          <w:rFonts w:eastAsia="Times New Roman" w:cstheme="majorBidi"/>
        </w:rPr>
        <w:t xml:space="preserve"> to stay in dormitories studying Islam and independent life. Usually, </w:t>
      </w:r>
      <w:proofErr w:type="spellStart"/>
      <w:r w:rsidRPr="004C16DB">
        <w:rPr>
          <w:rFonts w:eastAsia="Times New Roman" w:cstheme="majorBidi"/>
        </w:rPr>
        <w:t>pesantren</w:t>
      </w:r>
      <w:proofErr w:type="spellEnd"/>
      <w:r w:rsidRPr="004C16DB">
        <w:rPr>
          <w:rFonts w:eastAsia="Times New Roman" w:cstheme="majorBidi"/>
        </w:rPr>
        <w:t xml:space="preserve"> are established to prepare the cadre of Islamic scholars (clerics).</w:t>
      </w:r>
      <w:r w:rsidRPr="004C16DB">
        <w:rPr>
          <w:rStyle w:val="FootnoteReference"/>
          <w:rFonts w:eastAsia="Times New Roman" w:cstheme="majorBidi"/>
        </w:rPr>
        <w:footnoteReference w:id="14"/>
      </w:r>
      <w:r w:rsidRPr="004C16DB">
        <w:rPr>
          <w:rFonts w:eastAsia="Times New Roman" w:cstheme="majorBidi"/>
        </w:rPr>
        <w:t xml:space="preserve"> Therefore, the dormitory system without Islamic tradition cannot be referred to a </w:t>
      </w:r>
      <w:proofErr w:type="spellStart"/>
      <w:r w:rsidRPr="004C16DB">
        <w:rPr>
          <w:rFonts w:eastAsia="Times New Roman" w:cstheme="majorBidi"/>
        </w:rPr>
        <w:t>pesantren</w:t>
      </w:r>
      <w:proofErr w:type="spellEnd"/>
      <w:r w:rsidRPr="004C16DB">
        <w:rPr>
          <w:rFonts w:eastAsia="Times New Roman" w:cstheme="majorBidi"/>
        </w:rPr>
        <w:t>. The same condition applies to Islamic studies without staying in the dormitory</w:t>
      </w:r>
      <w:ins w:id="9" w:author="Gonda" w:date="2019-10-21T10:21:00Z">
        <w:r w:rsidR="003539E4">
          <w:rPr>
            <w:rFonts w:eastAsia="Times New Roman" w:cstheme="majorBidi"/>
          </w:rPr>
          <w:t>,</w:t>
        </w:r>
      </w:ins>
      <w:r w:rsidRPr="004C16DB">
        <w:rPr>
          <w:rFonts w:eastAsia="Times New Roman" w:cstheme="majorBidi"/>
        </w:rPr>
        <w:t xml:space="preserve"> which is also not referred to as </w:t>
      </w:r>
      <w:proofErr w:type="spellStart"/>
      <w:r w:rsidRPr="004C16DB">
        <w:rPr>
          <w:rFonts w:eastAsia="Times New Roman" w:cstheme="majorBidi"/>
        </w:rPr>
        <w:t>pesantren</w:t>
      </w:r>
      <w:proofErr w:type="spellEnd"/>
      <w:r w:rsidRPr="004C16DB">
        <w:rPr>
          <w:rFonts w:eastAsia="Times New Roman" w:cstheme="majorBidi"/>
        </w:rPr>
        <w:t xml:space="preserve">. In </w:t>
      </w:r>
      <w:proofErr w:type="spellStart"/>
      <w:r w:rsidRPr="004C16DB">
        <w:rPr>
          <w:rFonts w:eastAsia="Times New Roman" w:cstheme="majorBidi"/>
        </w:rPr>
        <w:t>pesantren</w:t>
      </w:r>
      <w:proofErr w:type="spellEnd"/>
      <w:r w:rsidRPr="004C16DB">
        <w:rPr>
          <w:rFonts w:eastAsia="Times New Roman" w:cstheme="majorBidi"/>
        </w:rPr>
        <w:t>, the students have to follow full activities for 24 hours a day.</w:t>
      </w:r>
      <w:r w:rsidRPr="004C16DB">
        <w:rPr>
          <w:rStyle w:val="FootnoteReference"/>
          <w:rFonts w:eastAsia="Times New Roman" w:cstheme="majorBidi"/>
        </w:rPr>
        <w:footnoteReference w:id="15"/>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The mission of </w:t>
      </w:r>
      <w:proofErr w:type="spellStart"/>
      <w:r w:rsidRPr="004C16DB">
        <w:rPr>
          <w:rFonts w:eastAsia="Times New Roman" w:cstheme="majorBidi"/>
        </w:rPr>
        <w:t>pesantren</w:t>
      </w:r>
      <w:proofErr w:type="spellEnd"/>
      <w:r w:rsidRPr="004C16DB">
        <w:rPr>
          <w:rFonts w:eastAsia="Times New Roman" w:cstheme="majorBidi"/>
        </w:rPr>
        <w:t xml:space="preserve"> is to provide integrative education for the </w:t>
      </w:r>
      <w:proofErr w:type="spellStart"/>
      <w:r w:rsidRPr="004C16DB">
        <w:rPr>
          <w:rFonts w:eastAsia="Times New Roman" w:cstheme="majorBidi"/>
          <w:i/>
        </w:rPr>
        <w:t>santri</w:t>
      </w:r>
      <w:proofErr w:type="spellEnd"/>
      <w:r w:rsidRPr="004C16DB">
        <w:rPr>
          <w:rFonts w:eastAsia="Times New Roman" w:cstheme="majorBidi"/>
          <w:i/>
        </w:rPr>
        <w:t xml:space="preserve"> </w:t>
      </w:r>
      <w:r w:rsidRPr="004C16DB">
        <w:rPr>
          <w:rFonts w:eastAsia="Times New Roman" w:cstheme="majorBidi"/>
        </w:rPr>
        <w:t xml:space="preserve">to prepare their future life after joining the society. Therefore, the interaction of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in </w:t>
      </w:r>
      <w:proofErr w:type="spellStart"/>
      <w:r w:rsidRPr="004C16DB">
        <w:rPr>
          <w:rFonts w:eastAsia="Times New Roman" w:cstheme="majorBidi"/>
        </w:rPr>
        <w:t>pesantren</w:t>
      </w:r>
      <w:proofErr w:type="spellEnd"/>
      <w:r w:rsidRPr="004C16DB">
        <w:rPr>
          <w:rFonts w:eastAsia="Times New Roman" w:cstheme="majorBidi"/>
        </w:rPr>
        <w:t xml:space="preserve"> is very close to the point that the </w:t>
      </w:r>
      <w:proofErr w:type="spellStart"/>
      <w:r w:rsidRPr="004C16DB">
        <w:rPr>
          <w:rFonts w:eastAsia="Times New Roman" w:cstheme="majorBidi"/>
          <w:i/>
        </w:rPr>
        <w:t>kyai</w:t>
      </w:r>
      <w:proofErr w:type="spellEnd"/>
      <w:r w:rsidRPr="004C16DB">
        <w:rPr>
          <w:rFonts w:eastAsia="Times New Roman" w:cstheme="majorBidi"/>
        </w:rPr>
        <w:t xml:space="preserve"> become the real model of </w:t>
      </w:r>
      <w:proofErr w:type="spellStart"/>
      <w:r w:rsidRPr="004C16DB">
        <w:rPr>
          <w:rFonts w:eastAsia="Times New Roman" w:cstheme="majorBidi"/>
          <w:i/>
        </w:rPr>
        <w:t>santri</w:t>
      </w:r>
      <w:proofErr w:type="spellEnd"/>
      <w:r w:rsidRPr="004C16DB">
        <w:rPr>
          <w:rFonts w:eastAsia="Times New Roman" w:cstheme="majorBidi"/>
        </w:rPr>
        <w:t xml:space="preserve"> to define their future identity. In here, the role of </w:t>
      </w:r>
      <w:proofErr w:type="spellStart"/>
      <w:r w:rsidRPr="004C16DB">
        <w:rPr>
          <w:rFonts w:eastAsia="Times New Roman" w:cstheme="majorBidi"/>
          <w:i/>
        </w:rPr>
        <w:t>kyai</w:t>
      </w:r>
      <w:proofErr w:type="spellEnd"/>
      <w:r w:rsidRPr="004C16DB">
        <w:rPr>
          <w:rFonts w:eastAsia="Times New Roman" w:cstheme="majorBidi"/>
        </w:rPr>
        <w:t xml:space="preserve"> is not only to transfer the knowledge but more importantly, is to give an example and to educate the </w:t>
      </w:r>
      <w:proofErr w:type="spellStart"/>
      <w:r w:rsidRPr="004C16DB">
        <w:rPr>
          <w:rFonts w:eastAsia="Times New Roman" w:cstheme="majorBidi"/>
          <w:i/>
        </w:rPr>
        <w:t>santri</w:t>
      </w:r>
      <w:proofErr w:type="spellEnd"/>
      <w:r w:rsidRPr="004C16DB">
        <w:rPr>
          <w:rFonts w:eastAsia="Times New Roman" w:cstheme="majorBidi"/>
        </w:rPr>
        <w:t xml:space="preserve"> to live as the ideal characteristic of Muslims.</w:t>
      </w:r>
      <w:bookmarkStart w:id="10" w:name="_30j0zll"/>
      <w:bookmarkEnd w:id="10"/>
    </w:p>
    <w:p w:rsidR="003A3813" w:rsidRPr="004C16DB" w:rsidRDefault="00FD03FE" w:rsidP="003539E4">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The modality of </w:t>
      </w:r>
      <w:proofErr w:type="spellStart"/>
      <w:r w:rsidRPr="004C16DB">
        <w:rPr>
          <w:rFonts w:eastAsia="Times New Roman" w:cstheme="majorBidi"/>
        </w:rPr>
        <w:t>pesantren</w:t>
      </w:r>
      <w:proofErr w:type="spellEnd"/>
      <w:r w:rsidRPr="004C16DB">
        <w:rPr>
          <w:rFonts w:eastAsia="Times New Roman" w:cstheme="majorBidi"/>
        </w:rPr>
        <w:t xml:space="preserve"> is the capacity owned by the institution to face various issues, such as terrorism. Regarding the issues of terrorism, the </w:t>
      </w:r>
      <w:proofErr w:type="spellStart"/>
      <w:r w:rsidRPr="004C16DB">
        <w:rPr>
          <w:rFonts w:eastAsia="Times New Roman" w:cstheme="majorBidi"/>
        </w:rPr>
        <w:t>pesantren</w:t>
      </w:r>
      <w:proofErr w:type="spellEnd"/>
      <w:r w:rsidRPr="004C16DB">
        <w:rPr>
          <w:rFonts w:eastAsia="Times New Roman" w:cstheme="majorBidi"/>
        </w:rPr>
        <w:t xml:space="preserve"> have internal modality which consists of spirituality, tolerance and multiculturalism curriculum, the </w:t>
      </w:r>
      <w:del w:id="11" w:author="Gonda" w:date="2019-10-21T10:21:00Z">
        <w:r w:rsidRPr="004C16DB" w:rsidDel="003539E4">
          <w:rPr>
            <w:rFonts w:eastAsia="Times New Roman" w:cstheme="majorBidi"/>
          </w:rPr>
          <w:delText xml:space="preserve">special </w:delText>
        </w:r>
      </w:del>
      <w:ins w:id="12" w:author="Gonda" w:date="2019-10-21T10:21:00Z">
        <w:r w:rsidR="003539E4">
          <w:rPr>
            <w:rFonts w:eastAsia="Times New Roman" w:cstheme="majorBidi"/>
          </w:rPr>
          <w:t>unique</w:t>
        </w:r>
        <w:r w:rsidR="003539E4" w:rsidRPr="004C16DB">
          <w:rPr>
            <w:rFonts w:eastAsia="Times New Roman" w:cstheme="majorBidi"/>
          </w:rPr>
          <w:t xml:space="preserve"> </w:t>
        </w:r>
      </w:ins>
      <w:r w:rsidRPr="004C16DB">
        <w:rPr>
          <w:rFonts w:eastAsia="Times New Roman" w:cstheme="majorBidi"/>
        </w:rPr>
        <w:t xml:space="preserve">relations between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and social modality. The problem is that many do not </w:t>
      </w:r>
      <w:proofErr w:type="spellStart"/>
      <w:r w:rsidRPr="004C16DB">
        <w:rPr>
          <w:rFonts w:eastAsia="Times New Roman" w:cstheme="majorBidi"/>
        </w:rPr>
        <w:t>realise</w:t>
      </w:r>
      <w:proofErr w:type="spellEnd"/>
      <w:r w:rsidRPr="004C16DB">
        <w:rPr>
          <w:rFonts w:eastAsia="Times New Roman" w:cstheme="majorBidi"/>
        </w:rPr>
        <w:t xml:space="preserve"> their modality. Therefore, mapping and awareness of various parties involved in facing the issues of terrorism are essential. Their roles in implementing the </w:t>
      </w:r>
      <w:proofErr w:type="spellStart"/>
      <w:r w:rsidRPr="004C16DB">
        <w:rPr>
          <w:rFonts w:eastAsia="Times New Roman" w:cstheme="majorBidi"/>
        </w:rPr>
        <w:t>deradicalisation</w:t>
      </w:r>
      <w:proofErr w:type="spellEnd"/>
      <w:r w:rsidRPr="004C16DB">
        <w:rPr>
          <w:rFonts w:eastAsia="Times New Roman" w:cstheme="majorBidi"/>
        </w:rPr>
        <w:t xml:space="preserve"> process will be possible to be conducted through understanding the concept of </w:t>
      </w:r>
      <w:proofErr w:type="spellStart"/>
      <w:r w:rsidRPr="004C16DB">
        <w:rPr>
          <w:rFonts w:eastAsia="Times New Roman" w:cstheme="majorBidi"/>
        </w:rPr>
        <w:t>pesantren</w:t>
      </w:r>
      <w:proofErr w:type="spellEnd"/>
      <w:r w:rsidRPr="004C16DB">
        <w:rPr>
          <w:rFonts w:eastAsia="Times New Roman" w:cstheme="majorBidi"/>
        </w:rPr>
        <w:t xml:space="preserve"> and the activities that have been carried out</w:t>
      </w:r>
      <w:r w:rsidR="003A3813" w:rsidRPr="004C16DB">
        <w:rPr>
          <w:rFonts w:eastAsia="Times New Roman" w:cstheme="majorBidi"/>
        </w:rPr>
        <w:t>.</w:t>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It is essential to be noted that the spirit of </w:t>
      </w:r>
      <w:proofErr w:type="spellStart"/>
      <w:r w:rsidRPr="004C16DB">
        <w:rPr>
          <w:rFonts w:eastAsia="Times New Roman" w:cstheme="majorBidi"/>
        </w:rPr>
        <w:t>deradicalisation</w:t>
      </w:r>
      <w:proofErr w:type="spellEnd"/>
      <w:r w:rsidRPr="004C16DB">
        <w:rPr>
          <w:rFonts w:eastAsia="Times New Roman" w:cstheme="majorBidi"/>
        </w:rPr>
        <w:t xml:space="preserve"> had begun a long time ago since the 17th century. However, this term has started being used often after the attack on the WTC on September 11, 2001. Responding to that attack, during the GW Bush administration, USA declared a global war against terrorism which is often referred to as the </w:t>
      </w:r>
      <w:r w:rsidRPr="004C16DB">
        <w:rPr>
          <w:rFonts w:eastAsia="Times New Roman" w:cstheme="majorBidi"/>
          <w:i/>
        </w:rPr>
        <w:t>global war on terrorism (GWOT)</w:t>
      </w:r>
      <w:r w:rsidRPr="004C16DB">
        <w:rPr>
          <w:rFonts w:eastAsia="Times New Roman" w:cstheme="majorBidi"/>
        </w:rPr>
        <w:t>.</w:t>
      </w:r>
      <w:r w:rsidRPr="004C16DB">
        <w:rPr>
          <w:rStyle w:val="FootnoteReference"/>
          <w:rFonts w:eastAsia="Times New Roman" w:cstheme="majorBidi"/>
        </w:rPr>
        <w:footnoteReference w:id="16"/>
      </w:r>
      <w:r w:rsidRPr="004C16DB">
        <w:rPr>
          <w:rFonts w:eastAsia="Times New Roman" w:cstheme="majorBidi"/>
        </w:rPr>
        <w:t xml:space="preserve"> In its development, the issues of terrorism were increasingly widespread and growing. Some regions are considered as the front-runners in the development of terrorism issues, such as Afghanistan, Iraq, Syria, and Southeast Asia.</w:t>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One of the fundamental problems regarding the issues of terrorism is that the definition of terrorism as the target of </w:t>
      </w:r>
      <w:proofErr w:type="spellStart"/>
      <w:r w:rsidRPr="004C16DB">
        <w:rPr>
          <w:rFonts w:eastAsia="Times New Roman" w:cstheme="majorBidi"/>
        </w:rPr>
        <w:t>deradicalisation</w:t>
      </w:r>
      <w:proofErr w:type="spellEnd"/>
      <w:r w:rsidRPr="004C16DB">
        <w:rPr>
          <w:rFonts w:eastAsia="Times New Roman" w:cstheme="majorBidi"/>
        </w:rPr>
        <w:t xml:space="preserve"> which has not been fully agreed. There were indications that terrorism is only the acts of violence committed by Muslim groups. Whereas, if the similar activities were carried out by other than Islam it would not be called as an act of terrorism, even though the violence had the motive to influence the public and government policies in various issues, despite it is only called as criminality.</w:t>
      </w:r>
      <w:r w:rsidRPr="004C16DB">
        <w:rPr>
          <w:rStyle w:val="FootnoteReference"/>
          <w:rFonts w:eastAsia="Times New Roman" w:cstheme="majorBidi"/>
        </w:rPr>
        <w:footnoteReference w:id="17"/>
      </w:r>
    </w:p>
    <w:p w:rsidR="003A3813" w:rsidRPr="004C16DB" w:rsidRDefault="00FD03FE" w:rsidP="003A3813">
      <w:pPr>
        <w:pStyle w:val="BodyText"/>
        <w:spacing w:before="162" w:line="302" w:lineRule="auto"/>
        <w:ind w:left="119" w:right="143" w:firstLine="566"/>
        <w:jc w:val="both"/>
        <w:rPr>
          <w:rFonts w:eastAsia="Times New Roman" w:cstheme="majorBidi"/>
          <w:i/>
        </w:rPr>
      </w:pPr>
      <w:r w:rsidRPr="004C16DB">
        <w:rPr>
          <w:rFonts w:eastAsia="Times New Roman" w:cstheme="majorBidi"/>
        </w:rPr>
        <w:t>Since the issues have also been influenced by political interest, the definition of terrorism is often not objective. Theoretically, everybody can do acts of terrorism, including the state, if it raises an intimidating attitude towards its people. The violence action of the state is commonly called as </w:t>
      </w:r>
      <w:r w:rsidRPr="004C16DB">
        <w:rPr>
          <w:rFonts w:eastAsia="Times New Roman" w:cstheme="majorBidi"/>
          <w:i/>
        </w:rPr>
        <w:t>state terrorism.</w:t>
      </w:r>
      <w:r w:rsidRPr="004C16DB">
        <w:rPr>
          <w:rStyle w:val="FootnoteReference"/>
          <w:rFonts w:eastAsia="Times New Roman" w:cstheme="majorBidi"/>
          <w:iCs/>
        </w:rPr>
        <w:footnoteReference w:id="18"/>
      </w:r>
      <w:r w:rsidRPr="004C16DB">
        <w:rPr>
          <w:rFonts w:eastAsia="Times New Roman" w:cstheme="majorBidi"/>
          <w:iCs/>
        </w:rPr>
        <w:t> </w:t>
      </w:r>
      <w:r w:rsidRPr="004C16DB">
        <w:rPr>
          <w:rFonts w:eastAsia="Times New Roman" w:cstheme="majorBidi"/>
        </w:rPr>
        <w:t>The terrorist terminology should also be given to any extreme actions such as separatism, social revolution, and religious fundamentalism if it raises violence and terror within the society due to their actions</w:t>
      </w:r>
      <w:r w:rsidRPr="004C16DB">
        <w:rPr>
          <w:rFonts w:eastAsia="Times New Roman" w:cstheme="majorBidi"/>
          <w:i/>
        </w:rPr>
        <w:t>.</w:t>
      </w:r>
      <w:r w:rsidRPr="004C16DB">
        <w:rPr>
          <w:rStyle w:val="FootnoteReference"/>
          <w:rFonts w:eastAsia="Times New Roman" w:cstheme="majorBidi"/>
          <w:i/>
        </w:rPr>
        <w:footnoteReference w:id="19"/>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Currently, terrorism has become a global issue since the effects of its attack are very dangerous. Under the American leadership, the issue of </w:t>
      </w:r>
      <w:proofErr w:type="spellStart"/>
      <w:r w:rsidRPr="004C16DB">
        <w:rPr>
          <w:rFonts w:eastAsia="Times New Roman" w:cstheme="majorBidi"/>
        </w:rPr>
        <w:t>deradicalisation</w:t>
      </w:r>
      <w:proofErr w:type="spellEnd"/>
      <w:r w:rsidRPr="004C16DB">
        <w:rPr>
          <w:rFonts w:eastAsia="Times New Roman" w:cstheme="majorBidi"/>
        </w:rPr>
        <w:t xml:space="preserve"> is proliferating because GW Bush loudly divides the world into black and white, ' </w:t>
      </w:r>
      <w:r w:rsidRPr="004C16DB">
        <w:rPr>
          <w:rFonts w:eastAsia="Times New Roman" w:cstheme="majorBidi"/>
          <w:i/>
        </w:rPr>
        <w:t>either you are with us, or you are with the terrorists'.</w:t>
      </w:r>
      <w:r w:rsidRPr="004C16DB">
        <w:rPr>
          <w:rStyle w:val="FootnoteReference"/>
          <w:rFonts w:eastAsia="Times New Roman" w:cstheme="majorBidi"/>
          <w:iCs/>
        </w:rPr>
        <w:footnoteReference w:id="20"/>
      </w:r>
      <w:r w:rsidRPr="004C16DB">
        <w:rPr>
          <w:rFonts w:eastAsia="Times New Roman" w:cstheme="majorBidi"/>
        </w:rPr>
        <w:t> Some notions indicated that '</w:t>
      </w:r>
      <w:r w:rsidRPr="004C16DB">
        <w:rPr>
          <w:rFonts w:eastAsia="Times New Roman" w:cstheme="majorBidi"/>
          <w:i/>
        </w:rPr>
        <w:t>us</w:t>
      </w:r>
      <w:r w:rsidRPr="004C16DB">
        <w:rPr>
          <w:rFonts w:eastAsia="Times New Roman" w:cstheme="majorBidi"/>
        </w:rPr>
        <w:t xml:space="preserve"> ' is the same as the </w:t>
      </w:r>
      <w:r w:rsidRPr="004C16DB">
        <w:rPr>
          <w:rFonts w:eastAsia="Times New Roman" w:cstheme="majorBidi"/>
          <w:i/>
        </w:rPr>
        <w:t>United State</w:t>
      </w:r>
      <w:r w:rsidRPr="004C16DB">
        <w:rPr>
          <w:rFonts w:eastAsia="Times New Roman" w:cstheme="majorBidi"/>
        </w:rPr>
        <w:t> (of America), a picture of how strong and arrogant America is in the war against terrorism.</w:t>
      </w:r>
    </w:p>
    <w:p w:rsidR="003A3813"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On the other hand, one of the essential factors of the emergence of terrorism was the policy of the American government which discriminated and exploited various parts of the Islamic world, where America also had close relations with some movements which in their further development emerged as the terrorist groups, such as the Taliban and ISIS. Under the support of America, these various groups eventually developed into a modern movement using various internet facilities establishing the </w:t>
      </w:r>
      <w:r w:rsidRPr="004C16DB">
        <w:rPr>
          <w:rFonts w:eastAsia="Times New Roman" w:cstheme="majorBidi"/>
          <w:i/>
        </w:rPr>
        <w:t>cyber terrorism</w:t>
      </w:r>
      <w:r w:rsidRPr="004C16DB">
        <w:rPr>
          <w:rFonts w:eastAsia="Times New Roman" w:cstheme="majorBidi"/>
        </w:rPr>
        <w:t> movement.</w:t>
      </w:r>
      <w:r w:rsidRPr="004C16DB">
        <w:rPr>
          <w:rStyle w:val="FootnoteReference"/>
          <w:rFonts w:eastAsia="Times New Roman" w:cstheme="majorBidi"/>
        </w:rPr>
        <w:footnoteReference w:id="21"/>
      </w:r>
      <w:r w:rsidRPr="004C16DB">
        <w:rPr>
          <w:rFonts w:eastAsia="Times New Roman" w:cstheme="majorBidi"/>
        </w:rPr>
        <w:t xml:space="preserve"> For obtaining their interests, terrorist groups also developed their funding systems by selling illegal drugs and hacking.</w:t>
      </w:r>
      <w:r w:rsidRPr="004C16DB">
        <w:rPr>
          <w:rStyle w:val="FootnoteReference"/>
          <w:rFonts w:eastAsia="Times New Roman" w:cstheme="majorBidi"/>
        </w:rPr>
        <w:footnoteReference w:id="22"/>
      </w:r>
    </w:p>
    <w:p w:rsidR="00FD03FE" w:rsidRPr="004C16DB" w:rsidRDefault="00FD03FE" w:rsidP="003A3813">
      <w:pPr>
        <w:pStyle w:val="BodyText"/>
        <w:spacing w:before="162" w:line="302" w:lineRule="auto"/>
        <w:ind w:left="119" w:right="143" w:firstLine="566"/>
        <w:jc w:val="both"/>
        <w:rPr>
          <w:rFonts w:eastAsia="Times New Roman" w:cstheme="majorBidi"/>
        </w:rPr>
      </w:pPr>
      <w:r w:rsidRPr="004C16DB">
        <w:rPr>
          <w:rFonts w:eastAsia="Times New Roman" w:cstheme="majorBidi"/>
        </w:rPr>
        <w:t xml:space="preserve">Unfortunately, the solution taken to face the issues of terrorism has not reached its point. Due to political interests and aggressive approaches domination in the </w:t>
      </w:r>
      <w:proofErr w:type="spellStart"/>
      <w:r w:rsidRPr="004C16DB">
        <w:rPr>
          <w:rFonts w:eastAsia="Times New Roman" w:cstheme="majorBidi"/>
        </w:rPr>
        <w:t>deradicalisation</w:t>
      </w:r>
      <w:proofErr w:type="spellEnd"/>
      <w:r w:rsidRPr="004C16DB">
        <w:rPr>
          <w:rFonts w:eastAsia="Times New Roman" w:cstheme="majorBidi"/>
        </w:rPr>
        <w:t xml:space="preserve"> framework, some policies even supported the development of terrorist groups instead. Terrorism issues should not be understood only in term of action and </w:t>
      </w:r>
      <w:proofErr w:type="spellStart"/>
      <w:r w:rsidRPr="004C16DB">
        <w:rPr>
          <w:rFonts w:eastAsia="Times New Roman" w:cstheme="majorBidi"/>
        </w:rPr>
        <w:t>behaviour</w:t>
      </w:r>
      <w:proofErr w:type="spellEnd"/>
      <w:r w:rsidRPr="004C16DB">
        <w:rPr>
          <w:rFonts w:eastAsia="Times New Roman" w:cstheme="majorBidi"/>
        </w:rPr>
        <w:t>, but also in ways of thinking and mentality. Promoting tolerance and reasonable point of view should be spread to build </w:t>
      </w:r>
      <w:r w:rsidRPr="004C16DB">
        <w:rPr>
          <w:rFonts w:eastAsia="Times New Roman" w:cstheme="majorBidi"/>
          <w:i/>
        </w:rPr>
        <w:t>mutual understanding</w:t>
      </w:r>
      <w:r w:rsidRPr="004C16DB">
        <w:rPr>
          <w:rFonts w:eastAsia="Times New Roman" w:cstheme="majorBidi"/>
        </w:rPr>
        <w:t xml:space="preserve"> among the people to </w:t>
      </w:r>
      <w:proofErr w:type="spellStart"/>
      <w:r w:rsidRPr="004C16DB">
        <w:rPr>
          <w:rFonts w:eastAsia="Times New Roman" w:cstheme="majorBidi"/>
        </w:rPr>
        <w:t>minimise</w:t>
      </w:r>
      <w:proofErr w:type="spellEnd"/>
      <w:r w:rsidRPr="004C16DB">
        <w:rPr>
          <w:rFonts w:eastAsia="Times New Roman" w:cstheme="majorBidi"/>
        </w:rPr>
        <w:t xml:space="preserve"> the potential of terrorism and political violence development.</w:t>
      </w:r>
      <w:r w:rsidRPr="004C16DB">
        <w:rPr>
          <w:rStyle w:val="FootnoteReference"/>
          <w:rFonts w:eastAsia="Times New Roman" w:cstheme="majorBidi"/>
        </w:rPr>
        <w:footnoteReference w:id="23"/>
      </w:r>
      <w:r w:rsidRPr="004C16DB">
        <w:rPr>
          <w:rFonts w:eastAsia="Times New Roman" w:cstheme="majorBidi"/>
        </w:rPr>
        <w:t xml:space="preserve"> For such purpose, </w:t>
      </w:r>
      <w:proofErr w:type="spellStart"/>
      <w:r w:rsidRPr="004C16DB">
        <w:rPr>
          <w:rFonts w:eastAsia="Times New Roman" w:cstheme="majorBidi"/>
        </w:rPr>
        <w:t>pesantren</w:t>
      </w:r>
      <w:proofErr w:type="spellEnd"/>
      <w:r w:rsidRPr="004C16DB">
        <w:rPr>
          <w:rFonts w:eastAsia="Times New Roman" w:cstheme="majorBidi"/>
        </w:rPr>
        <w:t xml:space="preserve"> have the modality and have already performed some roles to participate in the war against terrorism.</w:t>
      </w:r>
    </w:p>
    <w:p w:rsidR="00FD03FE" w:rsidRPr="004C16DB" w:rsidRDefault="00FD03FE">
      <w:pPr>
        <w:pStyle w:val="BodyText"/>
        <w:spacing w:before="162" w:line="302" w:lineRule="auto"/>
        <w:ind w:left="119" w:right="143" w:firstLine="566"/>
        <w:jc w:val="both"/>
      </w:pPr>
    </w:p>
    <w:p w:rsidR="003A3813" w:rsidRPr="004C16DB" w:rsidRDefault="00D11FD7" w:rsidP="003A3813">
      <w:pPr>
        <w:pStyle w:val="Heading1"/>
        <w:tabs>
          <w:tab w:val="left" w:pos="6480"/>
        </w:tabs>
        <w:spacing w:line="302" w:lineRule="auto"/>
        <w:ind w:right="2110"/>
        <w:rPr>
          <w:w w:val="80"/>
        </w:rPr>
      </w:pPr>
      <w:r w:rsidRPr="004C16DB">
        <w:rPr>
          <w:w w:val="80"/>
        </w:rPr>
        <w:t>The</w:t>
      </w:r>
      <w:r w:rsidR="003A3813" w:rsidRPr="004C16DB">
        <w:rPr>
          <w:w w:val="80"/>
        </w:rPr>
        <w:t xml:space="preserve"> Modalities of </w:t>
      </w:r>
      <w:proofErr w:type="spellStart"/>
      <w:r w:rsidR="003A3813" w:rsidRPr="004C16DB">
        <w:rPr>
          <w:w w:val="80"/>
        </w:rPr>
        <w:t>Pesantren</w:t>
      </w:r>
      <w:proofErr w:type="spellEnd"/>
      <w:r w:rsidR="003A3813" w:rsidRPr="004C16DB">
        <w:rPr>
          <w:w w:val="80"/>
        </w:rPr>
        <w:t xml:space="preserve"> in Facing Terrorism Issues</w:t>
      </w:r>
    </w:p>
    <w:p w:rsidR="003A3813" w:rsidRPr="004C16DB" w:rsidRDefault="003A3813" w:rsidP="003A3813">
      <w:pPr>
        <w:pStyle w:val="BodyText"/>
        <w:spacing w:before="65" w:line="302" w:lineRule="auto"/>
        <w:ind w:left="119" w:right="130" w:firstLine="566"/>
        <w:jc w:val="both"/>
      </w:pPr>
      <w:r w:rsidRPr="004C16DB">
        <w:rPr>
          <w:rFonts w:eastAsia="Times New Roman" w:cstheme="majorBidi"/>
        </w:rPr>
        <w:t xml:space="preserve">In facing issues of terrorism, especially in the area of Malang, there are some potential modalities of </w:t>
      </w:r>
      <w:proofErr w:type="spellStart"/>
      <w:r w:rsidRPr="004C16DB">
        <w:rPr>
          <w:rFonts w:eastAsia="Times New Roman" w:cstheme="majorBidi"/>
        </w:rPr>
        <w:t>pesantren</w:t>
      </w:r>
      <w:proofErr w:type="spellEnd"/>
      <w:r w:rsidRPr="004C16DB">
        <w:rPr>
          <w:rFonts w:eastAsia="Times New Roman" w:cstheme="majorBidi"/>
        </w:rPr>
        <w:t xml:space="preserve"> which should be managed well. Those modalities are related to spirituality, curriculum, internal relations, and social modalities. The explanation can be understood as the following discussion.</w:t>
      </w:r>
    </w:p>
    <w:p w:rsidR="004B3ECA" w:rsidRPr="004C16DB" w:rsidRDefault="004B3ECA">
      <w:pPr>
        <w:pStyle w:val="BodyText"/>
        <w:spacing w:before="1"/>
        <w:rPr>
          <w:sz w:val="36"/>
        </w:rPr>
      </w:pPr>
    </w:p>
    <w:p w:rsidR="003A3813" w:rsidRPr="004C16DB" w:rsidRDefault="003A3813" w:rsidP="003A3813">
      <w:pPr>
        <w:ind w:left="119"/>
        <w:rPr>
          <w:rFonts w:ascii="Trebuchet MS" w:hAnsi="Trebuchet MS"/>
          <w:b/>
          <w:i/>
          <w:iCs/>
          <w:w w:val="90"/>
          <w:sz w:val="32"/>
        </w:rPr>
      </w:pPr>
      <w:r w:rsidRPr="004C16DB">
        <w:rPr>
          <w:rFonts w:ascii="Trebuchet MS" w:hAnsi="Trebuchet MS"/>
          <w:b/>
          <w:i/>
          <w:iCs/>
          <w:w w:val="90"/>
          <w:sz w:val="32"/>
        </w:rPr>
        <w:t>Sp</w:t>
      </w:r>
      <w:r w:rsidR="00C70459">
        <w:rPr>
          <w:rFonts w:ascii="Trebuchet MS" w:hAnsi="Trebuchet MS"/>
          <w:b/>
          <w:i/>
          <w:iCs/>
          <w:w w:val="90"/>
          <w:sz w:val="32"/>
        </w:rPr>
        <w:t>i</w:t>
      </w:r>
      <w:r w:rsidRPr="004C16DB">
        <w:rPr>
          <w:rFonts w:ascii="Trebuchet MS" w:hAnsi="Trebuchet MS"/>
          <w:b/>
          <w:i/>
          <w:iCs/>
          <w:w w:val="90"/>
          <w:sz w:val="32"/>
        </w:rPr>
        <w:t>ritual Modality in Facing the Terrorism Issues</w:t>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Spirituality is essential in life since it contributes to the maturity of the wisdom of a person. Moreover, the existence of spirituality is in the mind and heart. Therefore, it becomes the highest level of personal development influencing the attitude of a person’s social life since the existence of this modality is something transcendental related to God for the guidance of the life on the earth.</w:t>
      </w:r>
      <w:r w:rsidRPr="004C16DB">
        <w:rPr>
          <w:rStyle w:val="FootnoteReference"/>
          <w:rFonts w:eastAsia="Times New Roman" w:cstheme="majorBidi"/>
        </w:rPr>
        <w:footnoteReference w:id="24"/>
      </w:r>
      <w:r w:rsidRPr="004C16DB">
        <w:rPr>
          <w:rFonts w:eastAsia="Times New Roman" w:cstheme="majorBidi"/>
        </w:rPr>
        <w:t xml:space="preserve"> However, most of the Americans did not define the spirituality connected to the issue of religion only. For those people, religion is related to the system of practices and beliefs, and only one of the </w:t>
      </w:r>
      <w:proofErr w:type="gramStart"/>
      <w:r w:rsidRPr="004C16DB">
        <w:rPr>
          <w:rFonts w:eastAsia="Times New Roman" w:cstheme="majorBidi"/>
        </w:rPr>
        <w:t>expression</w:t>
      </w:r>
      <w:proofErr w:type="gramEnd"/>
      <w:r w:rsidRPr="004C16DB">
        <w:rPr>
          <w:rFonts w:eastAsia="Times New Roman" w:cstheme="majorBidi"/>
        </w:rPr>
        <w:t xml:space="preserve"> of spirituality. Therefore, understanding of spirituality in term of religion only is too narrow, since it is about the way of understanding life.</w:t>
      </w:r>
      <w:r w:rsidRPr="004C16DB">
        <w:rPr>
          <w:rStyle w:val="FootnoteReference"/>
          <w:rFonts w:eastAsia="Times New Roman" w:cstheme="majorBidi"/>
        </w:rPr>
        <w:footnoteReference w:id="25"/>
      </w:r>
      <w:r w:rsidRPr="004C16DB">
        <w:rPr>
          <w:rFonts w:eastAsia="Times New Roman" w:cstheme="majorBidi"/>
        </w:rPr>
        <w:t xml:space="preserve"> </w:t>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In </w:t>
      </w:r>
      <w:proofErr w:type="spellStart"/>
      <w:r w:rsidRPr="004C16DB">
        <w:rPr>
          <w:rFonts w:eastAsia="Times New Roman" w:cstheme="majorBidi"/>
        </w:rPr>
        <w:t>pesantren</w:t>
      </w:r>
      <w:proofErr w:type="spellEnd"/>
      <w:r w:rsidRPr="004C16DB">
        <w:rPr>
          <w:rFonts w:eastAsia="Times New Roman" w:cstheme="majorBidi"/>
        </w:rPr>
        <w:t xml:space="preserve">, most of the activities concerned with the development of spirituality. In Islam, religion as a whole becomes the way to understand the life since Islam has a mission to teach Muslims with the principles of </w:t>
      </w:r>
      <w:proofErr w:type="spellStart"/>
      <w:r w:rsidRPr="004C16DB">
        <w:rPr>
          <w:rFonts w:eastAsia="Times New Roman" w:cstheme="majorBidi"/>
          <w:i/>
        </w:rPr>
        <w:t>taqwa</w:t>
      </w:r>
      <w:proofErr w:type="spellEnd"/>
      <w:r w:rsidRPr="004C16DB">
        <w:rPr>
          <w:rFonts w:eastAsia="Times New Roman" w:cstheme="majorBidi"/>
          <w:i/>
        </w:rPr>
        <w:t xml:space="preserve">, </w:t>
      </w:r>
      <w:proofErr w:type="spellStart"/>
      <w:r w:rsidRPr="004C16DB">
        <w:rPr>
          <w:rFonts w:eastAsia="Times New Roman" w:cstheme="majorBidi"/>
          <w:i/>
        </w:rPr>
        <w:t>siddiq</w:t>
      </w:r>
      <w:proofErr w:type="spellEnd"/>
      <w:r w:rsidRPr="004C16DB">
        <w:rPr>
          <w:rFonts w:eastAsia="Times New Roman" w:cstheme="majorBidi"/>
          <w:i/>
        </w:rPr>
        <w:t xml:space="preserve">, </w:t>
      </w:r>
      <w:proofErr w:type="spellStart"/>
      <w:r w:rsidRPr="004C16DB">
        <w:rPr>
          <w:rFonts w:eastAsia="Times New Roman" w:cstheme="majorBidi"/>
          <w:i/>
        </w:rPr>
        <w:t>amanah</w:t>
      </w:r>
      <w:proofErr w:type="spellEnd"/>
      <w:r w:rsidRPr="004C16DB">
        <w:rPr>
          <w:rFonts w:eastAsia="Times New Roman" w:cstheme="majorBidi"/>
          <w:i/>
        </w:rPr>
        <w:t xml:space="preserve">, </w:t>
      </w:r>
      <w:proofErr w:type="spellStart"/>
      <w:r w:rsidRPr="004C16DB">
        <w:rPr>
          <w:rFonts w:eastAsia="Times New Roman" w:cstheme="majorBidi"/>
          <w:i/>
        </w:rPr>
        <w:t>tabligh</w:t>
      </w:r>
      <w:proofErr w:type="spellEnd"/>
      <w:r w:rsidRPr="004C16DB">
        <w:rPr>
          <w:rFonts w:eastAsia="Times New Roman" w:cstheme="majorBidi"/>
          <w:i/>
        </w:rPr>
        <w:t xml:space="preserve">, </w:t>
      </w:r>
      <w:proofErr w:type="spellStart"/>
      <w:r w:rsidRPr="004C16DB">
        <w:rPr>
          <w:rFonts w:eastAsia="Times New Roman" w:cstheme="majorBidi"/>
          <w:i/>
        </w:rPr>
        <w:t>fathanah</w:t>
      </w:r>
      <w:proofErr w:type="spellEnd"/>
      <w:r w:rsidRPr="004C16DB">
        <w:rPr>
          <w:rFonts w:eastAsia="Times New Roman" w:cstheme="majorBidi"/>
          <w:i/>
        </w:rPr>
        <w:t>,</w:t>
      </w:r>
      <w:r w:rsidRPr="004C16DB">
        <w:rPr>
          <w:rFonts w:eastAsia="Times New Roman" w:cstheme="majorBidi"/>
        </w:rPr>
        <w:t xml:space="preserve"> faith, morality, visionary, discipline, and empathy.</w:t>
      </w:r>
      <w:r w:rsidRPr="004C16DB">
        <w:rPr>
          <w:rStyle w:val="FootnoteReference"/>
          <w:rFonts w:eastAsia="Times New Roman" w:cstheme="majorBidi"/>
        </w:rPr>
        <w:footnoteReference w:id="26"/>
      </w:r>
      <w:r w:rsidRPr="004C16DB">
        <w:rPr>
          <w:rFonts w:eastAsia="Times New Roman" w:cstheme="majorBidi"/>
        </w:rPr>
        <w:t xml:space="preserve"> When Muslims have some of these characteristics, they can be claimed as spiritualist people. However, since having those label in life is not easy, the whole life of Muslims become the process of making their self being firm to those characters. All activities optimally are the process to follow the guidance of God.</w:t>
      </w:r>
    </w:p>
    <w:p w:rsidR="003A3813" w:rsidRPr="004C16DB" w:rsidRDefault="003A3813" w:rsidP="003539E4">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All the expression of transcendental relation to God has social impacts in life. Therefore, all religious activities can be </w:t>
      </w:r>
      <w:proofErr w:type="spellStart"/>
      <w:r w:rsidRPr="004C16DB">
        <w:rPr>
          <w:rFonts w:eastAsia="Times New Roman" w:cstheme="majorBidi"/>
        </w:rPr>
        <w:t>realised</w:t>
      </w:r>
      <w:proofErr w:type="spellEnd"/>
      <w:r w:rsidRPr="004C16DB">
        <w:rPr>
          <w:rFonts w:eastAsia="Times New Roman" w:cstheme="majorBidi"/>
        </w:rPr>
        <w:t xml:space="preserve"> as spiritual activities. Usually, in the afternoon</w:t>
      </w:r>
      <w:ins w:id="13" w:author="Gonda" w:date="2019-10-21T10:24:00Z">
        <w:r w:rsidR="003539E4">
          <w:rPr>
            <w:rFonts w:eastAsia="Times New Roman" w:cstheme="majorBidi"/>
          </w:rPr>
          <w:t>,</w:t>
        </w:r>
      </w:ins>
      <w:r w:rsidRPr="004C16DB">
        <w:rPr>
          <w:rFonts w:eastAsia="Times New Roman" w:cstheme="majorBidi"/>
        </w:rPr>
        <w:t xml:space="preserve"> the students join the preaching given by the </w:t>
      </w:r>
      <w:proofErr w:type="spellStart"/>
      <w:r w:rsidRPr="004C16DB">
        <w:rPr>
          <w:rFonts w:eastAsia="Times New Roman" w:cstheme="majorBidi"/>
          <w:i/>
        </w:rPr>
        <w:t>kyai</w:t>
      </w:r>
      <w:proofErr w:type="spellEnd"/>
      <w:r w:rsidRPr="004C16DB">
        <w:rPr>
          <w:rFonts w:eastAsia="Times New Roman" w:cstheme="majorBidi"/>
          <w:i/>
        </w:rPr>
        <w:t xml:space="preserve"> </w:t>
      </w:r>
      <w:r w:rsidRPr="004C16DB">
        <w:rPr>
          <w:rFonts w:eastAsia="Times New Roman" w:cstheme="majorBidi"/>
        </w:rPr>
        <w:t xml:space="preserve">as well as in the morning they perform </w:t>
      </w:r>
      <w:proofErr w:type="gramStart"/>
      <w:r w:rsidRPr="004C16DB">
        <w:rPr>
          <w:rFonts w:eastAsia="Times New Roman" w:cstheme="majorBidi"/>
        </w:rPr>
        <w:t>morning prayer</w:t>
      </w:r>
      <w:proofErr w:type="gramEnd"/>
      <w:r w:rsidRPr="004C16DB">
        <w:rPr>
          <w:rFonts w:eastAsia="Times New Roman" w:cstheme="majorBidi"/>
        </w:rPr>
        <w:t xml:space="preserve"> and recite the Qur’an. Keeping prayers together in the mosque and fasting are also the routine activities </w:t>
      </w:r>
      <w:del w:id="14" w:author="Gonda" w:date="2019-10-21T10:24:00Z">
        <w:r w:rsidRPr="004C16DB" w:rsidDel="003539E4">
          <w:rPr>
            <w:rFonts w:eastAsia="Times New Roman" w:cstheme="majorBidi"/>
          </w:rPr>
          <w:delText xml:space="preserve">kept </w:delText>
        </w:r>
      </w:del>
      <w:ins w:id="15" w:author="Gonda" w:date="2019-10-21T10:24:00Z">
        <w:r w:rsidR="003539E4">
          <w:rPr>
            <w:rFonts w:eastAsia="Times New Roman" w:cstheme="majorBidi"/>
          </w:rPr>
          <w:t>followed</w:t>
        </w:r>
        <w:r w:rsidR="003539E4" w:rsidRPr="004C16DB">
          <w:rPr>
            <w:rFonts w:eastAsia="Times New Roman" w:cstheme="majorBidi"/>
          </w:rPr>
          <w:t xml:space="preserve"> </w:t>
        </w:r>
      </w:ins>
      <w:r w:rsidRPr="004C16DB">
        <w:rPr>
          <w:rFonts w:eastAsia="Times New Roman" w:cstheme="majorBidi"/>
        </w:rPr>
        <w:t xml:space="preserve">by </w:t>
      </w:r>
      <w:proofErr w:type="spellStart"/>
      <w:r w:rsidRPr="004C16DB">
        <w:rPr>
          <w:rFonts w:eastAsia="Times New Roman" w:cstheme="majorBidi"/>
          <w:i/>
        </w:rPr>
        <w:t>santri</w:t>
      </w:r>
      <w:proofErr w:type="spellEnd"/>
      <w:r w:rsidRPr="004C16DB">
        <w:rPr>
          <w:rFonts w:eastAsia="Times New Roman" w:cstheme="majorBidi"/>
        </w:rPr>
        <w:t>. All these transcendental activities influence social relations within the society where the Muslims have to perform peace and right attitude wherever they are. For instance, Islam teaches how to respect and appreciate others. In Islam, tolerance is very substantial, and it teaches followers to be far away from violence and from killing others.</w:t>
      </w:r>
      <w:r w:rsidRPr="004C16DB">
        <w:rPr>
          <w:rStyle w:val="FootnoteReference"/>
          <w:rFonts w:eastAsia="Times New Roman" w:cstheme="majorBidi"/>
        </w:rPr>
        <w:footnoteReference w:id="27"/>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By joining routine </w:t>
      </w:r>
      <w:proofErr w:type="spellStart"/>
      <w:r w:rsidRPr="004C16DB">
        <w:rPr>
          <w:rFonts w:eastAsia="Times New Roman" w:cstheme="majorBidi"/>
        </w:rPr>
        <w:t>preachings</w:t>
      </w:r>
      <w:proofErr w:type="spellEnd"/>
      <w:r w:rsidRPr="004C16DB">
        <w:rPr>
          <w:rFonts w:eastAsia="Times New Roman" w:cstheme="majorBidi"/>
        </w:rPr>
        <w:t xml:space="preserve">, the </w:t>
      </w:r>
      <w:proofErr w:type="spellStart"/>
      <w:r w:rsidRPr="004C16DB">
        <w:rPr>
          <w:rFonts w:eastAsia="Times New Roman" w:cstheme="majorBidi"/>
          <w:i/>
        </w:rPr>
        <w:t>santri</w:t>
      </w:r>
      <w:proofErr w:type="spellEnd"/>
      <w:r w:rsidRPr="004C16DB">
        <w:rPr>
          <w:rFonts w:eastAsia="Times New Roman" w:cstheme="majorBidi"/>
          <w:i/>
        </w:rPr>
        <w:t xml:space="preserve"> </w:t>
      </w:r>
      <w:r w:rsidRPr="004C16DB">
        <w:rPr>
          <w:rFonts w:eastAsia="Times New Roman" w:cstheme="majorBidi"/>
        </w:rPr>
        <w:t xml:space="preserve">are expected to understand the Islamic way of life comprehensively. They will understand how the Islamic perspective in building relations with God, angels, and social life. Therefore, those joining the preaching understand how to interact with parents, </w:t>
      </w:r>
      <w:proofErr w:type="spellStart"/>
      <w:r w:rsidRPr="004C16DB">
        <w:rPr>
          <w:rFonts w:eastAsia="Times New Roman" w:cstheme="majorBidi"/>
        </w:rPr>
        <w:t>neighbour</w:t>
      </w:r>
      <w:proofErr w:type="spellEnd"/>
      <w:r w:rsidRPr="004C16DB">
        <w:rPr>
          <w:rFonts w:eastAsia="Times New Roman" w:cstheme="majorBidi"/>
        </w:rPr>
        <w:t>, friends, Muslims, non-</w:t>
      </w:r>
      <w:proofErr w:type="spellStart"/>
      <w:r w:rsidRPr="004C16DB">
        <w:rPr>
          <w:rFonts w:eastAsia="Times New Roman" w:cstheme="majorBidi"/>
        </w:rPr>
        <w:t>muslims</w:t>
      </w:r>
      <w:proofErr w:type="spellEnd"/>
      <w:r w:rsidRPr="004C16DB">
        <w:rPr>
          <w:rFonts w:eastAsia="Times New Roman" w:cstheme="majorBidi"/>
        </w:rPr>
        <w:t xml:space="preserve">, and all people. Furthermore, the more </w:t>
      </w:r>
      <w:proofErr w:type="spellStart"/>
      <w:r w:rsidRPr="004C16DB">
        <w:rPr>
          <w:rFonts w:eastAsia="Times New Roman" w:cstheme="majorBidi"/>
          <w:i/>
        </w:rPr>
        <w:t>santri</w:t>
      </w:r>
      <w:proofErr w:type="spellEnd"/>
      <w:r w:rsidRPr="004C16DB">
        <w:rPr>
          <w:rFonts w:eastAsia="Times New Roman" w:cstheme="majorBidi"/>
        </w:rPr>
        <w:t xml:space="preserve"> recite and understand Qur’an, the more they know how Islam has guided their attitude and </w:t>
      </w:r>
      <w:proofErr w:type="spellStart"/>
      <w:r w:rsidRPr="004C16DB">
        <w:rPr>
          <w:rFonts w:eastAsia="Times New Roman" w:cstheme="majorBidi"/>
        </w:rPr>
        <w:t>behaviour</w:t>
      </w:r>
      <w:proofErr w:type="spellEnd"/>
      <w:r w:rsidRPr="004C16DB">
        <w:rPr>
          <w:rFonts w:eastAsia="Times New Roman" w:cstheme="majorBidi"/>
        </w:rPr>
        <w:t xml:space="preserve"> in life.</w:t>
      </w:r>
    </w:p>
    <w:p w:rsidR="003A3813" w:rsidRPr="004C16DB" w:rsidRDefault="003A3813" w:rsidP="003A3813">
      <w:pPr>
        <w:pStyle w:val="BodyText"/>
        <w:spacing w:before="162" w:line="302" w:lineRule="auto"/>
        <w:ind w:left="119" w:right="135" w:firstLine="566"/>
        <w:jc w:val="both"/>
        <w:rPr>
          <w:rFonts w:eastAsia="Times New Roman" w:cstheme="majorBidi"/>
        </w:rPr>
      </w:pPr>
      <w:r w:rsidRPr="004C16DB">
        <w:rPr>
          <w:rFonts w:eastAsia="Times New Roman" w:cstheme="majorBidi"/>
        </w:rPr>
        <w:t xml:space="preserve">Regarding the activities of prayers and fasting, Islam also teaches Muslims how to respond to the development of their society. All activities and statement in prayer started by saying </w:t>
      </w:r>
      <w:proofErr w:type="spellStart"/>
      <w:r w:rsidRPr="004C16DB">
        <w:rPr>
          <w:rFonts w:eastAsia="Times New Roman" w:cstheme="majorBidi"/>
        </w:rPr>
        <w:t>Allahu</w:t>
      </w:r>
      <w:proofErr w:type="spellEnd"/>
      <w:r w:rsidRPr="004C16DB">
        <w:rPr>
          <w:rFonts w:eastAsia="Times New Roman" w:cstheme="majorBidi"/>
        </w:rPr>
        <w:t xml:space="preserve"> </w:t>
      </w:r>
      <w:proofErr w:type="spellStart"/>
      <w:proofErr w:type="gramStart"/>
      <w:r w:rsidRPr="004C16DB">
        <w:rPr>
          <w:rFonts w:eastAsia="Times New Roman" w:cstheme="majorBidi"/>
        </w:rPr>
        <w:t>akbar</w:t>
      </w:r>
      <w:proofErr w:type="spellEnd"/>
      <w:proofErr w:type="gramEnd"/>
      <w:r w:rsidRPr="004C16DB">
        <w:rPr>
          <w:rFonts w:eastAsia="Times New Roman" w:cstheme="majorBidi"/>
        </w:rPr>
        <w:t xml:space="preserve"> (Allah is the greatest) in the prayer, until </w:t>
      </w:r>
      <w:proofErr w:type="spellStart"/>
      <w:r w:rsidRPr="004C16DB">
        <w:rPr>
          <w:rFonts w:eastAsia="Times New Roman" w:cstheme="majorBidi"/>
          <w:i/>
        </w:rPr>
        <w:t>salam</w:t>
      </w:r>
      <w:proofErr w:type="spellEnd"/>
      <w:r w:rsidRPr="004C16DB">
        <w:rPr>
          <w:rFonts w:eastAsia="Times New Roman" w:cstheme="majorBidi"/>
          <w:i/>
        </w:rPr>
        <w:t xml:space="preserve"> </w:t>
      </w:r>
      <w:r w:rsidRPr="004C16DB">
        <w:rPr>
          <w:rFonts w:eastAsia="Times New Roman" w:cstheme="majorBidi"/>
        </w:rPr>
        <w:t xml:space="preserve">(by saying peace be upon you) are the principle to create peaceful life within the society. Saying Allah is the greatest indicated that Muslims </w:t>
      </w:r>
      <w:proofErr w:type="spellStart"/>
      <w:r w:rsidRPr="004C16DB">
        <w:rPr>
          <w:rFonts w:eastAsia="Times New Roman" w:cstheme="majorBidi"/>
        </w:rPr>
        <w:t>realise</w:t>
      </w:r>
      <w:proofErr w:type="spellEnd"/>
      <w:r w:rsidRPr="004C16DB">
        <w:rPr>
          <w:rFonts w:eastAsia="Times New Roman" w:cstheme="majorBidi"/>
        </w:rPr>
        <w:t xml:space="preserve"> that they are small in front of Allah so that they will not be arrogant. Also</w:t>
      </w:r>
      <w:ins w:id="16" w:author="Gonda" w:date="2019-10-21T10:24:00Z">
        <w:r w:rsidR="003539E4">
          <w:rPr>
            <w:rFonts w:eastAsia="Times New Roman" w:cstheme="majorBidi"/>
          </w:rPr>
          <w:t>,</w:t>
        </w:r>
      </w:ins>
      <w:r w:rsidRPr="004C16DB">
        <w:rPr>
          <w:rFonts w:eastAsia="Times New Roman" w:cstheme="majorBidi"/>
        </w:rPr>
        <w:t xml:space="preserve"> by saying, peace </w:t>
      </w:r>
      <w:proofErr w:type="gramStart"/>
      <w:r w:rsidRPr="004C16DB">
        <w:rPr>
          <w:rFonts w:eastAsia="Times New Roman" w:cstheme="majorBidi"/>
        </w:rPr>
        <w:t>be</w:t>
      </w:r>
      <w:proofErr w:type="gramEnd"/>
      <w:r w:rsidRPr="004C16DB">
        <w:rPr>
          <w:rFonts w:eastAsia="Times New Roman" w:cstheme="majorBidi"/>
        </w:rPr>
        <w:t xml:space="preserve"> upon you at the end of prayer depicted that Muslim should never disturb the others, for example by being a part of the terrorist movement.</w:t>
      </w:r>
    </w:p>
    <w:p w:rsidR="003A3813" w:rsidRPr="004C16DB" w:rsidRDefault="003A3813" w:rsidP="003A3813">
      <w:pPr>
        <w:pStyle w:val="BodyText"/>
        <w:spacing w:before="162" w:line="302" w:lineRule="auto"/>
        <w:ind w:left="119" w:right="135" w:firstLine="566"/>
        <w:jc w:val="both"/>
        <w:rPr>
          <w:position w:val="8"/>
        </w:rPr>
      </w:pPr>
      <w:r w:rsidRPr="004C16DB">
        <w:rPr>
          <w:rFonts w:eastAsia="Times New Roman" w:cstheme="majorBidi"/>
        </w:rPr>
        <w:t xml:space="preserve">By the development and the concern of </w:t>
      </w:r>
      <w:proofErr w:type="spellStart"/>
      <w:r w:rsidRPr="004C16DB">
        <w:rPr>
          <w:rFonts w:eastAsia="Times New Roman" w:cstheme="majorBidi"/>
        </w:rPr>
        <w:t>pesantren</w:t>
      </w:r>
      <w:proofErr w:type="spellEnd"/>
      <w:r w:rsidRPr="004C16DB">
        <w:rPr>
          <w:rFonts w:eastAsia="Times New Roman" w:cstheme="majorBidi"/>
        </w:rPr>
        <w:t xml:space="preserve"> toward the spirituality, it is clear that the transcendental relations developed in the institution give positive effect for the </w:t>
      </w:r>
      <w:proofErr w:type="spellStart"/>
      <w:r w:rsidRPr="004C16DB">
        <w:rPr>
          <w:rFonts w:eastAsia="Times New Roman" w:cstheme="majorBidi"/>
          <w:i/>
        </w:rPr>
        <w:t>santri</w:t>
      </w:r>
      <w:proofErr w:type="spellEnd"/>
      <w:r w:rsidRPr="004C16DB">
        <w:rPr>
          <w:rFonts w:eastAsia="Times New Roman" w:cstheme="majorBidi"/>
        </w:rPr>
        <w:t xml:space="preserve"> and the people living within </w:t>
      </w:r>
      <w:proofErr w:type="spellStart"/>
      <w:r w:rsidRPr="004C16DB">
        <w:rPr>
          <w:rFonts w:eastAsia="Times New Roman" w:cstheme="majorBidi"/>
        </w:rPr>
        <w:t>pesantren</w:t>
      </w:r>
      <w:proofErr w:type="spellEnd"/>
      <w:r w:rsidRPr="004C16DB">
        <w:rPr>
          <w:rFonts w:eastAsia="Times New Roman" w:cstheme="majorBidi"/>
        </w:rPr>
        <w:t xml:space="preserve"> with tolerance values. Therefore, spirituality can be a prominent modality for facing terrorism.</w:t>
      </w:r>
    </w:p>
    <w:p w:rsidR="004B3ECA" w:rsidRPr="004C16DB" w:rsidRDefault="004B3ECA">
      <w:pPr>
        <w:pStyle w:val="BodyText"/>
        <w:spacing w:before="10"/>
        <w:rPr>
          <w:sz w:val="40"/>
        </w:rPr>
      </w:pPr>
    </w:p>
    <w:p w:rsidR="003A3813" w:rsidRPr="004C16DB" w:rsidRDefault="003A3813">
      <w:pPr>
        <w:ind w:left="121"/>
        <w:rPr>
          <w:rFonts w:ascii="Trebuchet MS" w:hAnsi="Trebuchet MS"/>
          <w:b/>
          <w:i/>
          <w:iCs/>
          <w:w w:val="85"/>
          <w:sz w:val="32"/>
        </w:rPr>
      </w:pPr>
      <w:r w:rsidRPr="004C16DB">
        <w:rPr>
          <w:rFonts w:ascii="Trebuchet MS" w:hAnsi="Trebuchet MS"/>
          <w:b/>
          <w:i/>
          <w:iCs/>
          <w:w w:val="85"/>
          <w:sz w:val="32"/>
        </w:rPr>
        <w:t>Curriculum Modality: Tolerance and Multiculturalism</w:t>
      </w:r>
    </w:p>
    <w:p w:rsidR="007236BE" w:rsidRPr="004C16DB" w:rsidRDefault="007236BE" w:rsidP="003539E4">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There are some notions said that the curriculum in </w:t>
      </w:r>
      <w:proofErr w:type="spellStart"/>
      <w:r w:rsidRPr="004C16DB">
        <w:rPr>
          <w:rFonts w:eastAsia="Times New Roman" w:cstheme="majorBidi"/>
        </w:rPr>
        <w:t>pesantren</w:t>
      </w:r>
      <w:proofErr w:type="spellEnd"/>
      <w:r w:rsidRPr="004C16DB">
        <w:rPr>
          <w:rFonts w:eastAsia="Times New Roman" w:cstheme="majorBidi"/>
        </w:rPr>
        <w:t xml:space="preserve"> which cannot </w:t>
      </w:r>
      <w:del w:id="17" w:author="Gonda" w:date="2019-10-21T10:25:00Z">
        <w:r w:rsidRPr="004C16DB" w:rsidDel="003539E4">
          <w:rPr>
            <w:rFonts w:eastAsia="Times New Roman" w:cstheme="majorBidi"/>
          </w:rPr>
          <w:delText xml:space="preserve">adopt </w:delText>
        </w:r>
      </w:del>
      <w:ins w:id="18" w:author="Gonda" w:date="2019-10-21T10:25:00Z">
        <w:r w:rsidR="003539E4" w:rsidRPr="004C16DB">
          <w:rPr>
            <w:rFonts w:eastAsia="Times New Roman" w:cstheme="majorBidi"/>
          </w:rPr>
          <w:t>ad</w:t>
        </w:r>
        <w:r w:rsidR="003539E4">
          <w:rPr>
            <w:rFonts w:eastAsia="Times New Roman" w:cstheme="majorBidi"/>
          </w:rPr>
          <w:t>a</w:t>
        </w:r>
        <w:r w:rsidR="003539E4" w:rsidRPr="004C16DB">
          <w:rPr>
            <w:rFonts w:eastAsia="Times New Roman" w:cstheme="majorBidi"/>
          </w:rPr>
          <w:t xml:space="preserve">pt </w:t>
        </w:r>
      </w:ins>
      <w:r w:rsidRPr="004C16DB">
        <w:rPr>
          <w:rFonts w:eastAsia="Times New Roman" w:cstheme="majorBidi"/>
        </w:rPr>
        <w:t xml:space="preserve">and accept plurality values should be reviewed. In their point of views, the textual understanding of Islam in most </w:t>
      </w:r>
      <w:proofErr w:type="spellStart"/>
      <w:r w:rsidRPr="004C16DB">
        <w:rPr>
          <w:rFonts w:eastAsia="Times New Roman" w:cstheme="majorBidi"/>
        </w:rPr>
        <w:t>pesantren</w:t>
      </w:r>
      <w:proofErr w:type="spellEnd"/>
      <w:r w:rsidRPr="004C16DB">
        <w:rPr>
          <w:rFonts w:eastAsia="Times New Roman" w:cstheme="majorBidi"/>
        </w:rPr>
        <w:t xml:space="preserve"> in Indonesia has the potential to be prominent sources of terrorism ideologies spreading.</w:t>
      </w:r>
      <w:r w:rsidRPr="004C16DB">
        <w:rPr>
          <w:rStyle w:val="FootnoteReference"/>
          <w:rFonts w:eastAsia="Times New Roman" w:cstheme="majorBidi"/>
        </w:rPr>
        <w:footnoteReference w:id="28"/>
      </w:r>
      <w:r w:rsidRPr="004C16DB">
        <w:rPr>
          <w:rFonts w:eastAsia="Times New Roman" w:cstheme="majorBidi"/>
        </w:rPr>
        <w:t xml:space="preserve"> Therefore, whatever the efforts to understand Islam mostly in term of context got the supports. Even, the image of Qur’an and hadith as the primary resources of Islam became harmful, for instance by saying that these two law resources of Islam support and </w:t>
      </w:r>
      <w:proofErr w:type="spellStart"/>
      <w:r w:rsidRPr="004C16DB">
        <w:rPr>
          <w:rFonts w:eastAsia="Times New Roman" w:cstheme="majorBidi"/>
        </w:rPr>
        <w:t>legalise</w:t>
      </w:r>
      <w:proofErr w:type="spellEnd"/>
      <w:r w:rsidRPr="004C16DB">
        <w:rPr>
          <w:rFonts w:eastAsia="Times New Roman" w:cstheme="majorBidi"/>
        </w:rPr>
        <w:t xml:space="preserve"> radical movements as the embryo of terrorist groups.</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However, this view is dangerous and can be contra-productive toward the </w:t>
      </w:r>
      <w:proofErr w:type="spellStart"/>
      <w:r w:rsidRPr="004C16DB">
        <w:rPr>
          <w:rFonts w:eastAsia="Times New Roman" w:cstheme="majorBidi"/>
        </w:rPr>
        <w:t>deradicalisation</w:t>
      </w:r>
      <w:proofErr w:type="spellEnd"/>
      <w:r w:rsidRPr="004C16DB">
        <w:rPr>
          <w:rFonts w:eastAsia="Times New Roman" w:cstheme="majorBidi"/>
        </w:rPr>
        <w:t xml:space="preserve"> project since Islam itself is a peaceful religion.</w:t>
      </w:r>
      <w:r w:rsidRPr="004C16DB">
        <w:rPr>
          <w:rStyle w:val="FootnoteReference"/>
          <w:rFonts w:eastAsia="Times New Roman" w:cstheme="majorBidi"/>
        </w:rPr>
        <w:footnoteReference w:id="29"/>
      </w:r>
      <w:r w:rsidRPr="004C16DB">
        <w:rPr>
          <w:rFonts w:eastAsia="Times New Roman" w:cstheme="majorBidi"/>
        </w:rPr>
        <w:t xml:space="preserve"> The critics toward </w:t>
      </w:r>
      <w:proofErr w:type="spellStart"/>
      <w:r w:rsidRPr="004C16DB">
        <w:rPr>
          <w:rFonts w:eastAsia="Times New Roman" w:cstheme="majorBidi"/>
        </w:rPr>
        <w:t>pesantren</w:t>
      </w:r>
      <w:proofErr w:type="spellEnd"/>
      <w:r w:rsidRPr="004C16DB">
        <w:rPr>
          <w:rFonts w:eastAsia="Times New Roman" w:cstheme="majorBidi"/>
        </w:rPr>
        <w:t xml:space="preserve"> curriculum can invite the radical groups to do some terror acts. Mutual understanding and trust among the elites and </w:t>
      </w:r>
      <w:proofErr w:type="spellStart"/>
      <w:r w:rsidRPr="004C16DB">
        <w:rPr>
          <w:rFonts w:eastAsia="Times New Roman" w:cstheme="majorBidi"/>
        </w:rPr>
        <w:t>pesantren</w:t>
      </w:r>
      <w:proofErr w:type="spellEnd"/>
      <w:r w:rsidRPr="004C16DB">
        <w:rPr>
          <w:rFonts w:eastAsia="Times New Roman" w:cstheme="majorBidi"/>
        </w:rPr>
        <w:t xml:space="preserve"> are the primary vital point to solve the issues of terrorism where governments need to understand the values and characteristics of the education in </w:t>
      </w:r>
      <w:proofErr w:type="spellStart"/>
      <w:r w:rsidRPr="004C16DB">
        <w:rPr>
          <w:rFonts w:eastAsia="Times New Roman" w:cstheme="majorBidi"/>
        </w:rPr>
        <w:t>Pesantren</w:t>
      </w:r>
      <w:proofErr w:type="spellEnd"/>
      <w:r w:rsidRPr="004C16DB">
        <w:rPr>
          <w:rFonts w:eastAsia="Times New Roman" w:cstheme="majorBidi"/>
        </w:rPr>
        <w:t>.</w:t>
      </w:r>
    </w:p>
    <w:p w:rsidR="007236BE" w:rsidRPr="004C16DB" w:rsidRDefault="007236BE" w:rsidP="007236BE">
      <w:pPr>
        <w:pStyle w:val="BodyText"/>
        <w:spacing w:before="98" w:line="302" w:lineRule="auto"/>
        <w:ind w:left="119" w:right="141" w:firstLine="566"/>
        <w:jc w:val="both"/>
        <w:rPr>
          <w:rFonts w:eastAsia="Times New Roman" w:cstheme="majorBidi"/>
          <w:i/>
        </w:rPr>
      </w:pPr>
      <w:r w:rsidRPr="004C16DB">
        <w:rPr>
          <w:rFonts w:eastAsia="Times New Roman" w:cstheme="majorBidi"/>
        </w:rPr>
        <w:t xml:space="preserve">The education system in </w:t>
      </w:r>
      <w:proofErr w:type="spellStart"/>
      <w:r w:rsidRPr="004C16DB">
        <w:rPr>
          <w:rFonts w:eastAsia="Times New Roman" w:cstheme="majorBidi"/>
        </w:rPr>
        <w:t>pesantren</w:t>
      </w:r>
      <w:proofErr w:type="spellEnd"/>
      <w:r w:rsidRPr="004C16DB">
        <w:rPr>
          <w:rFonts w:eastAsia="Times New Roman" w:cstheme="majorBidi"/>
        </w:rPr>
        <w:t xml:space="preserve"> is different from the education system in regular schools. In </w:t>
      </w:r>
      <w:proofErr w:type="spellStart"/>
      <w:r w:rsidRPr="004C16DB">
        <w:rPr>
          <w:rFonts w:eastAsia="Times New Roman" w:cstheme="majorBidi"/>
        </w:rPr>
        <w:t>pesantren</w:t>
      </w:r>
      <w:proofErr w:type="spellEnd"/>
      <w:r w:rsidRPr="004C16DB">
        <w:rPr>
          <w:rFonts w:eastAsia="Times New Roman" w:cstheme="majorBidi"/>
        </w:rPr>
        <w:t xml:space="preserve">, besides studying general knowledge material given to students in public school, the </w:t>
      </w:r>
      <w:proofErr w:type="spellStart"/>
      <w:r w:rsidRPr="004C16DB">
        <w:rPr>
          <w:rFonts w:eastAsia="Times New Roman" w:cstheme="majorBidi"/>
          <w:i/>
        </w:rPr>
        <w:t>santri</w:t>
      </w:r>
      <w:proofErr w:type="spellEnd"/>
      <w:r w:rsidRPr="004C16DB">
        <w:rPr>
          <w:rFonts w:eastAsia="Times New Roman" w:cstheme="majorBidi"/>
        </w:rPr>
        <w:t xml:space="preserve"> also study the Qur'an, Hadith, </w:t>
      </w:r>
      <w:proofErr w:type="spellStart"/>
      <w:r w:rsidRPr="004C16DB">
        <w:rPr>
          <w:rFonts w:eastAsia="Times New Roman" w:cstheme="majorBidi"/>
          <w:i/>
        </w:rPr>
        <w:t>Aqidah-Akhlaq</w:t>
      </w:r>
      <w:proofErr w:type="spellEnd"/>
      <w:r w:rsidRPr="004C16DB">
        <w:rPr>
          <w:rFonts w:eastAsia="Times New Roman" w:cstheme="majorBidi"/>
        </w:rPr>
        <w:t xml:space="preserve">, </w:t>
      </w:r>
      <w:proofErr w:type="spellStart"/>
      <w:r w:rsidRPr="004C16DB">
        <w:rPr>
          <w:rFonts w:eastAsia="Times New Roman" w:cstheme="majorBidi"/>
          <w:i/>
        </w:rPr>
        <w:t>Muhadlara</w:t>
      </w:r>
      <w:proofErr w:type="spellEnd"/>
      <w:r w:rsidRPr="004C16DB">
        <w:rPr>
          <w:rFonts w:eastAsia="Times New Roman" w:cstheme="majorBidi"/>
        </w:rPr>
        <w:t xml:space="preserve">, and Arabic language. Therefore, the allocation of time for studying in </w:t>
      </w:r>
      <w:proofErr w:type="spellStart"/>
      <w:r w:rsidRPr="004C16DB">
        <w:rPr>
          <w:rFonts w:eastAsia="Times New Roman" w:cstheme="majorBidi"/>
        </w:rPr>
        <w:t>pesantren</w:t>
      </w:r>
      <w:proofErr w:type="spellEnd"/>
      <w:r w:rsidRPr="004C16DB">
        <w:rPr>
          <w:rFonts w:eastAsia="Times New Roman" w:cstheme="majorBidi"/>
        </w:rPr>
        <w:t xml:space="preserve"> is more than in the public education system. Moreover, the dormitory model also strongly supports the full activities of </w:t>
      </w:r>
      <w:proofErr w:type="spellStart"/>
      <w:r w:rsidRPr="004C16DB">
        <w:rPr>
          <w:rFonts w:eastAsia="Times New Roman" w:cstheme="majorBidi"/>
          <w:i/>
        </w:rPr>
        <w:t>santri</w:t>
      </w:r>
      <w:proofErr w:type="spellEnd"/>
      <w:r w:rsidRPr="004C16DB">
        <w:rPr>
          <w:rFonts w:eastAsia="Times New Roman" w:cstheme="majorBidi"/>
        </w:rPr>
        <w:t xml:space="preserve"> within this education system. The daily activities of the </w:t>
      </w:r>
      <w:proofErr w:type="spellStart"/>
      <w:r w:rsidRPr="004C16DB">
        <w:rPr>
          <w:rFonts w:eastAsia="Times New Roman" w:cstheme="majorBidi"/>
          <w:i/>
        </w:rPr>
        <w:t>santri</w:t>
      </w:r>
      <w:proofErr w:type="spellEnd"/>
      <w:r w:rsidRPr="004C16DB">
        <w:rPr>
          <w:rFonts w:eastAsia="Times New Roman" w:cstheme="majorBidi"/>
        </w:rPr>
        <w:t xml:space="preserve"> are divided into two types, namely academic and religious understanding. Both of them are under the supervision of the teachers, coaches and </w:t>
      </w:r>
      <w:proofErr w:type="spellStart"/>
      <w:r w:rsidRPr="004C16DB">
        <w:rPr>
          <w:rFonts w:eastAsia="Times New Roman" w:cstheme="majorBidi"/>
          <w:i/>
        </w:rPr>
        <w:t>kyai</w:t>
      </w:r>
      <w:proofErr w:type="spellEnd"/>
      <w:r w:rsidRPr="004C16DB">
        <w:rPr>
          <w:rFonts w:eastAsia="Times New Roman" w:cstheme="majorBidi"/>
          <w:i/>
        </w:rPr>
        <w:t>.</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The substance of the curriculum in </w:t>
      </w:r>
      <w:proofErr w:type="spellStart"/>
      <w:r w:rsidRPr="004C16DB">
        <w:rPr>
          <w:rFonts w:eastAsia="Times New Roman" w:cstheme="majorBidi"/>
        </w:rPr>
        <w:t>pesantren</w:t>
      </w:r>
      <w:proofErr w:type="spellEnd"/>
      <w:r w:rsidRPr="004C16DB">
        <w:rPr>
          <w:rFonts w:eastAsia="Times New Roman" w:cstheme="majorBidi"/>
        </w:rPr>
        <w:t xml:space="preserve"> does not only focus on improving the quality of </w:t>
      </w:r>
      <w:proofErr w:type="spellStart"/>
      <w:r w:rsidRPr="004C16DB">
        <w:rPr>
          <w:rFonts w:eastAsia="Times New Roman" w:cstheme="majorBidi"/>
          <w:i/>
        </w:rPr>
        <w:t>santri</w:t>
      </w:r>
      <w:proofErr w:type="spellEnd"/>
      <w:r w:rsidRPr="004C16DB">
        <w:rPr>
          <w:rFonts w:eastAsia="Times New Roman" w:cstheme="majorBidi"/>
        </w:rPr>
        <w:t xml:space="preserve"> towards the practice of worshipping. However, the curriculum is also designed to provide students with the understanding and practices of tolerance and multiculturalism. Through the subjects of Qur’an, Hadiths</w:t>
      </w:r>
      <w:r w:rsidRPr="004C16DB">
        <w:rPr>
          <w:rFonts w:eastAsia="Times New Roman" w:cstheme="majorBidi"/>
          <w:i/>
        </w:rPr>
        <w:t xml:space="preserve">, </w:t>
      </w:r>
      <w:proofErr w:type="spellStart"/>
      <w:r w:rsidRPr="004C16DB">
        <w:rPr>
          <w:rFonts w:eastAsia="Times New Roman" w:cstheme="majorBidi"/>
          <w:i/>
        </w:rPr>
        <w:t>Tarbiyah</w:t>
      </w:r>
      <w:proofErr w:type="spellEnd"/>
      <w:r w:rsidRPr="004C16DB">
        <w:rPr>
          <w:rFonts w:eastAsia="Times New Roman" w:cstheme="majorBidi"/>
          <w:i/>
        </w:rPr>
        <w:t xml:space="preserve">, </w:t>
      </w:r>
      <w:proofErr w:type="spellStart"/>
      <w:r w:rsidRPr="004C16DB">
        <w:rPr>
          <w:rFonts w:eastAsia="Times New Roman" w:cstheme="majorBidi"/>
          <w:i/>
        </w:rPr>
        <w:t>Mahfudzot</w:t>
      </w:r>
      <w:proofErr w:type="spellEnd"/>
      <w:r w:rsidRPr="004C16DB">
        <w:rPr>
          <w:rFonts w:eastAsia="Times New Roman" w:cstheme="majorBidi"/>
        </w:rPr>
        <w:t>, Islamic history, Indonesian history, and the state administration, the students are taught to understand and implement values of tolerance and multiculturalism in their daily life.</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Such condition is synergic with the framework of tolerance and multiculturalism as stated in Surah Al-</w:t>
      </w:r>
      <w:proofErr w:type="spellStart"/>
      <w:r w:rsidRPr="004C16DB">
        <w:rPr>
          <w:rFonts w:eastAsia="Times New Roman" w:cstheme="majorBidi"/>
        </w:rPr>
        <w:t>Kafirun</w:t>
      </w:r>
      <w:proofErr w:type="spellEnd"/>
      <w:r w:rsidRPr="004C16DB">
        <w:rPr>
          <w:rFonts w:eastAsia="Times New Roman" w:cstheme="majorBidi"/>
        </w:rPr>
        <w:t xml:space="preserve"> verses 1-6 which are translated: </w:t>
      </w:r>
      <w:r w:rsidRPr="004C16DB">
        <w:rPr>
          <w:rFonts w:eastAsia="Times New Roman" w:cstheme="majorBidi"/>
          <w:i/>
        </w:rPr>
        <w:t>O unbelievers. I will not worship what you worship. Also, you are not a worshiper of the Lord I worship. Moreover, I have never been a devotee of what you worship, and you have never (also) become a worshiper of the Lord whom I worship. </w:t>
      </w:r>
      <w:proofErr w:type="gramStart"/>
      <w:r w:rsidRPr="004C16DB">
        <w:rPr>
          <w:rFonts w:eastAsia="Times New Roman" w:cstheme="majorBidi"/>
          <w:i/>
        </w:rPr>
        <w:t>For you, your belief, and for me, my religion.</w:t>
      </w:r>
      <w:proofErr w:type="gramEnd"/>
      <w:r w:rsidRPr="004C16DB">
        <w:rPr>
          <w:rFonts w:eastAsia="Times New Roman" w:cstheme="majorBidi"/>
        </w:rPr>
        <w:t xml:space="preserve"> The </w:t>
      </w:r>
      <w:proofErr w:type="gramStart"/>
      <w:r w:rsidRPr="004C16DB">
        <w:rPr>
          <w:rFonts w:eastAsia="Times New Roman" w:cstheme="majorBidi"/>
        </w:rPr>
        <w:t>principles explained in this surah is</w:t>
      </w:r>
      <w:proofErr w:type="gramEnd"/>
      <w:r w:rsidRPr="004C16DB">
        <w:rPr>
          <w:rFonts w:eastAsia="Times New Roman" w:cstheme="majorBidi"/>
        </w:rPr>
        <w:t xml:space="preserve"> fundamental and very prominent for the implementation of true tolerance with universal values. When Muslims respect other faiths by saying that they do not worship what the others worship, this also applies to the followers of other religions.</w:t>
      </w:r>
    </w:p>
    <w:p w:rsidR="007236BE" w:rsidRPr="004C16DB" w:rsidRDefault="007236BE" w:rsidP="007236BE">
      <w:pPr>
        <w:pStyle w:val="BodyText"/>
        <w:spacing w:before="98" w:line="302" w:lineRule="auto"/>
        <w:ind w:left="119" w:right="141" w:firstLine="566"/>
        <w:jc w:val="both"/>
        <w:rPr>
          <w:rFonts w:eastAsia="Times New Roman" w:cstheme="majorBidi"/>
        </w:rPr>
      </w:pPr>
      <w:r w:rsidRPr="004C16DB">
        <w:rPr>
          <w:rFonts w:eastAsia="Times New Roman" w:cstheme="majorBidi"/>
        </w:rPr>
        <w:t xml:space="preserve">Therefore, one Islamic cleric in Indonesia Islamic Scholar Assembly said that the possibility of terrorism ideologies spreading through education is limited. Even </w:t>
      </w:r>
      <w:proofErr w:type="spellStart"/>
      <w:r w:rsidRPr="004C16DB">
        <w:rPr>
          <w:rFonts w:eastAsia="Times New Roman" w:cstheme="majorBidi"/>
        </w:rPr>
        <w:t>pesantren</w:t>
      </w:r>
      <w:proofErr w:type="spellEnd"/>
      <w:r w:rsidRPr="004C16DB">
        <w:rPr>
          <w:rFonts w:eastAsia="Times New Roman" w:cstheme="majorBidi"/>
        </w:rPr>
        <w:t xml:space="preserve"> can be </w:t>
      </w:r>
      <w:proofErr w:type="spellStart"/>
      <w:r w:rsidRPr="004C16DB">
        <w:rPr>
          <w:rFonts w:eastAsia="Times New Roman" w:cstheme="majorBidi"/>
        </w:rPr>
        <w:t>labelled</w:t>
      </w:r>
      <w:proofErr w:type="spellEnd"/>
      <w:r w:rsidRPr="004C16DB">
        <w:rPr>
          <w:rFonts w:eastAsia="Times New Roman" w:cstheme="majorBidi"/>
        </w:rPr>
        <w:t xml:space="preserve"> as the enemy of all radical actions.</w:t>
      </w:r>
      <w:r w:rsidRPr="004C16DB">
        <w:rPr>
          <w:rStyle w:val="FootnoteReference"/>
          <w:rFonts w:eastAsia="Times New Roman" w:cstheme="majorBidi"/>
        </w:rPr>
        <w:footnoteReference w:id="30"/>
      </w:r>
      <w:r w:rsidRPr="004C16DB">
        <w:rPr>
          <w:rFonts w:eastAsia="Times New Roman" w:cstheme="majorBidi"/>
        </w:rPr>
        <w:t xml:space="preserve"> Moreover, Islamic scholars have the system to control the curriculum and education process among </w:t>
      </w:r>
      <w:proofErr w:type="spellStart"/>
      <w:r w:rsidRPr="004C16DB">
        <w:rPr>
          <w:rFonts w:eastAsia="Times New Roman" w:cstheme="majorBidi"/>
        </w:rPr>
        <w:t>pesantren</w:t>
      </w:r>
      <w:proofErr w:type="spellEnd"/>
      <w:r w:rsidRPr="004C16DB">
        <w:rPr>
          <w:rFonts w:eastAsia="Times New Roman" w:cstheme="majorBidi"/>
        </w:rPr>
        <w:t xml:space="preserve"> in Indonesia. In case there is something different, they have a forum to discuss and find the solution to the issue which is faced.</w:t>
      </w:r>
    </w:p>
    <w:p w:rsidR="007236BE" w:rsidRPr="004C16DB" w:rsidRDefault="007236BE" w:rsidP="007236BE">
      <w:pPr>
        <w:pStyle w:val="BodyText"/>
        <w:spacing w:before="98" w:line="302" w:lineRule="auto"/>
        <w:ind w:left="119" w:right="141" w:firstLine="566"/>
        <w:jc w:val="both"/>
      </w:pPr>
      <w:r w:rsidRPr="004C16DB">
        <w:rPr>
          <w:rFonts w:eastAsia="Times New Roman" w:cstheme="majorBidi"/>
        </w:rPr>
        <w:t xml:space="preserve">Based on the above explanation, it is clear that the development of religious or spirituality in the </w:t>
      </w:r>
      <w:proofErr w:type="spellStart"/>
      <w:r w:rsidRPr="004C16DB">
        <w:rPr>
          <w:rFonts w:eastAsia="Times New Roman" w:cstheme="majorBidi"/>
        </w:rPr>
        <w:t>pesantren</w:t>
      </w:r>
      <w:proofErr w:type="spellEnd"/>
      <w:r w:rsidRPr="004C16DB">
        <w:rPr>
          <w:rFonts w:eastAsia="Times New Roman" w:cstheme="majorBidi"/>
        </w:rPr>
        <w:t xml:space="preserve"> can be applied through the curriculum. </w:t>
      </w:r>
      <w:proofErr w:type="spellStart"/>
      <w:r w:rsidRPr="004C16DB">
        <w:rPr>
          <w:rFonts w:eastAsia="Times New Roman" w:cstheme="majorBidi"/>
        </w:rPr>
        <w:t>Pesantren</w:t>
      </w:r>
      <w:proofErr w:type="spellEnd"/>
      <w:r w:rsidRPr="004C16DB">
        <w:rPr>
          <w:rFonts w:eastAsia="Times New Roman" w:cstheme="majorBidi"/>
        </w:rPr>
        <w:t xml:space="preserve"> in various places also develop peace education in their respective institutions to portray Islam as a safe and peaceful religion.</w:t>
      </w:r>
      <w:r w:rsidRPr="004C16DB">
        <w:rPr>
          <w:rStyle w:val="FootnoteReference"/>
          <w:rFonts w:eastAsia="Times New Roman" w:cstheme="majorBidi"/>
        </w:rPr>
        <w:footnoteReference w:id="31"/>
      </w:r>
      <w:r w:rsidRPr="004C16DB">
        <w:rPr>
          <w:rFonts w:eastAsia="Times New Roman" w:cstheme="majorBidi"/>
        </w:rPr>
        <w:t> They also carried out various programs, including the preparation and development of anti-terrorism and education based on an</w:t>
      </w:r>
      <w:r w:rsidRPr="004C16DB">
        <w:rPr>
          <w:rFonts w:eastAsia="Times New Roman" w:cstheme="majorBidi"/>
          <w:i/>
        </w:rPr>
        <w:t xml:space="preserve"> inclusive multicultural</w:t>
      </w:r>
      <w:r w:rsidRPr="004C16DB">
        <w:rPr>
          <w:rFonts w:eastAsia="Times New Roman" w:cstheme="majorBidi"/>
        </w:rPr>
        <w:t> curriculum basis.</w:t>
      </w:r>
      <w:r w:rsidRPr="004C16DB">
        <w:rPr>
          <w:rStyle w:val="FootnoteReference"/>
          <w:rFonts w:eastAsia="Times New Roman" w:cstheme="majorBidi"/>
        </w:rPr>
        <w:footnoteReference w:id="32"/>
      </w:r>
    </w:p>
    <w:p w:rsidR="004B3ECA" w:rsidRDefault="004B3ECA">
      <w:pPr>
        <w:pStyle w:val="BodyText"/>
        <w:spacing w:before="9"/>
        <w:rPr>
          <w:ins w:id="19" w:author="Gonda" w:date="2019-10-21T10:26:00Z"/>
          <w:sz w:val="40"/>
        </w:rPr>
      </w:pPr>
    </w:p>
    <w:p w:rsidR="003539E4" w:rsidRPr="004C16DB" w:rsidRDefault="003539E4">
      <w:pPr>
        <w:pStyle w:val="BodyText"/>
        <w:spacing w:before="9"/>
        <w:rPr>
          <w:sz w:val="40"/>
        </w:rPr>
      </w:pPr>
    </w:p>
    <w:p w:rsidR="007236BE" w:rsidRPr="004C16DB" w:rsidRDefault="007236BE">
      <w:pPr>
        <w:ind w:left="119"/>
        <w:rPr>
          <w:rFonts w:ascii="Trebuchet MS" w:hAnsi="Trebuchet MS"/>
          <w:b/>
          <w:i/>
          <w:w w:val="90"/>
          <w:sz w:val="32"/>
        </w:rPr>
      </w:pPr>
      <w:r w:rsidRPr="004C16DB">
        <w:rPr>
          <w:rFonts w:ascii="Trebuchet MS" w:hAnsi="Trebuchet MS"/>
          <w:b/>
          <w:i/>
          <w:w w:val="90"/>
          <w:sz w:val="32"/>
        </w:rPr>
        <w:t xml:space="preserve">Modalities of </w:t>
      </w:r>
      <w:proofErr w:type="spellStart"/>
      <w:r w:rsidRPr="004C16DB">
        <w:rPr>
          <w:rFonts w:ascii="Trebuchet MS" w:hAnsi="Trebuchet MS"/>
          <w:b/>
          <w:i/>
          <w:w w:val="90"/>
          <w:sz w:val="32"/>
        </w:rPr>
        <w:t>Kyai</w:t>
      </w:r>
      <w:proofErr w:type="spellEnd"/>
      <w:r w:rsidRPr="004C16DB">
        <w:rPr>
          <w:rFonts w:ascii="Trebuchet MS" w:hAnsi="Trebuchet MS"/>
          <w:b/>
          <w:i/>
          <w:w w:val="90"/>
          <w:sz w:val="32"/>
        </w:rPr>
        <w:t xml:space="preserve"> and </w:t>
      </w:r>
      <w:proofErr w:type="spellStart"/>
      <w:r w:rsidRPr="004C16DB">
        <w:rPr>
          <w:rFonts w:ascii="Trebuchet MS" w:hAnsi="Trebuchet MS"/>
          <w:b/>
          <w:i/>
          <w:w w:val="90"/>
          <w:sz w:val="32"/>
        </w:rPr>
        <w:t>Santri</w:t>
      </w:r>
      <w:proofErr w:type="spellEnd"/>
      <w:r w:rsidRPr="004C16DB">
        <w:rPr>
          <w:rFonts w:ascii="Trebuchet MS" w:hAnsi="Trebuchet MS"/>
          <w:b/>
          <w:i/>
          <w:w w:val="90"/>
          <w:sz w:val="32"/>
        </w:rPr>
        <w:t xml:space="preserve"> Relationship</w:t>
      </w:r>
    </w:p>
    <w:p w:rsidR="007236BE" w:rsidRPr="004C16DB" w:rsidRDefault="007236BE" w:rsidP="007236BE">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The relationship between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in the </w:t>
      </w:r>
      <w:proofErr w:type="spellStart"/>
      <w:r w:rsidRPr="004C16DB">
        <w:rPr>
          <w:rFonts w:eastAsia="Times New Roman" w:cstheme="majorBidi"/>
        </w:rPr>
        <w:t>pesantren</w:t>
      </w:r>
      <w:proofErr w:type="spellEnd"/>
      <w:r w:rsidRPr="004C16DB">
        <w:rPr>
          <w:rFonts w:eastAsia="Times New Roman" w:cstheme="majorBidi"/>
        </w:rPr>
        <w:t xml:space="preserve"> is very close. The figure of </w:t>
      </w:r>
      <w:proofErr w:type="spellStart"/>
      <w:r w:rsidRPr="004C16DB">
        <w:rPr>
          <w:rFonts w:eastAsia="Times New Roman" w:cstheme="majorBidi"/>
          <w:i/>
        </w:rPr>
        <w:t>kyai</w:t>
      </w:r>
      <w:proofErr w:type="spellEnd"/>
      <w:r w:rsidRPr="004C16DB">
        <w:rPr>
          <w:rFonts w:eastAsia="Times New Roman" w:cstheme="majorBidi"/>
        </w:rPr>
        <w:t xml:space="preserve"> is a teacher with a positive and rightful image in the mind of the </w:t>
      </w:r>
      <w:proofErr w:type="spellStart"/>
      <w:r w:rsidRPr="004C16DB">
        <w:rPr>
          <w:rFonts w:eastAsia="Times New Roman" w:cstheme="majorBidi"/>
          <w:i/>
        </w:rPr>
        <w:t>santri</w:t>
      </w:r>
      <w:proofErr w:type="spellEnd"/>
      <w:r w:rsidRPr="004C16DB">
        <w:rPr>
          <w:rFonts w:eastAsia="Times New Roman" w:cstheme="majorBidi"/>
        </w:rPr>
        <w:t xml:space="preserve">. Therefore, whatever the statements issued by the </w:t>
      </w:r>
      <w:proofErr w:type="spellStart"/>
      <w:r w:rsidRPr="004C16DB">
        <w:rPr>
          <w:rFonts w:eastAsia="Times New Roman" w:cstheme="majorBidi"/>
          <w:i/>
        </w:rPr>
        <w:t>kyai</w:t>
      </w:r>
      <w:proofErr w:type="spellEnd"/>
      <w:r w:rsidRPr="004C16DB">
        <w:rPr>
          <w:rFonts w:eastAsia="Times New Roman" w:cstheme="majorBidi"/>
        </w:rPr>
        <w:t xml:space="preserve"> tend to be followed by the </w:t>
      </w:r>
      <w:proofErr w:type="spellStart"/>
      <w:r w:rsidRPr="004C16DB">
        <w:rPr>
          <w:rFonts w:eastAsia="Times New Roman" w:cstheme="majorBidi"/>
          <w:i/>
        </w:rPr>
        <w:t>santri</w:t>
      </w:r>
      <w:proofErr w:type="spellEnd"/>
      <w:r w:rsidRPr="004C16DB">
        <w:rPr>
          <w:rFonts w:eastAsia="Times New Roman" w:cstheme="majorBidi"/>
        </w:rPr>
        <w:t xml:space="preserve">. For them, </w:t>
      </w:r>
      <w:proofErr w:type="spellStart"/>
      <w:r w:rsidRPr="004C16DB">
        <w:rPr>
          <w:rFonts w:eastAsia="Times New Roman" w:cstheme="majorBidi"/>
          <w:i/>
        </w:rPr>
        <w:t>kyai</w:t>
      </w:r>
      <w:proofErr w:type="spellEnd"/>
      <w:r w:rsidRPr="004C16DB">
        <w:rPr>
          <w:rFonts w:eastAsia="Times New Roman" w:cstheme="majorBidi"/>
        </w:rPr>
        <w:t xml:space="preserve"> is considered as a good and wise person. The position of </w:t>
      </w:r>
      <w:proofErr w:type="spellStart"/>
      <w:r w:rsidRPr="004C16DB">
        <w:rPr>
          <w:rFonts w:eastAsia="Times New Roman" w:cstheme="majorBidi"/>
          <w:i/>
        </w:rPr>
        <w:t>kyai</w:t>
      </w:r>
      <w:proofErr w:type="spellEnd"/>
      <w:r w:rsidRPr="004C16DB">
        <w:rPr>
          <w:rFonts w:eastAsia="Times New Roman" w:cstheme="majorBidi"/>
        </w:rPr>
        <w:t xml:space="preserve"> is also the front guard of the morality protection within the society. When they are faced with any problems, </w:t>
      </w:r>
      <w:proofErr w:type="spellStart"/>
      <w:r w:rsidRPr="004C16DB">
        <w:rPr>
          <w:rFonts w:eastAsia="Times New Roman" w:cstheme="majorBidi"/>
          <w:i/>
        </w:rPr>
        <w:t>santri</w:t>
      </w:r>
      <w:proofErr w:type="spellEnd"/>
      <w:r w:rsidRPr="004C16DB">
        <w:rPr>
          <w:rFonts w:eastAsia="Times New Roman" w:cstheme="majorBidi"/>
        </w:rPr>
        <w:t xml:space="preserve"> and the people often consult to </w:t>
      </w:r>
      <w:proofErr w:type="spellStart"/>
      <w:r w:rsidRPr="004C16DB">
        <w:rPr>
          <w:rFonts w:eastAsia="Times New Roman" w:cstheme="majorBidi"/>
          <w:i/>
        </w:rPr>
        <w:t>kyai</w:t>
      </w:r>
      <w:proofErr w:type="spellEnd"/>
      <w:r w:rsidRPr="004C16DB">
        <w:rPr>
          <w:rFonts w:eastAsia="Times New Roman" w:cstheme="majorBidi"/>
        </w:rPr>
        <w:t xml:space="preserve"> in finding the best way to solve their problems.</w:t>
      </w:r>
    </w:p>
    <w:p w:rsidR="007236BE" w:rsidRPr="004C16DB" w:rsidRDefault="007236BE" w:rsidP="003539E4">
      <w:pPr>
        <w:pStyle w:val="BodyText"/>
        <w:spacing w:before="162" w:line="302" w:lineRule="auto"/>
        <w:ind w:left="119" w:right="141" w:firstLine="566"/>
        <w:jc w:val="both"/>
        <w:rPr>
          <w:rFonts w:eastAsia="Times New Roman" w:cstheme="majorBidi"/>
        </w:rPr>
      </w:pPr>
      <w:r w:rsidRPr="004C16DB">
        <w:rPr>
          <w:rFonts w:eastAsia="Times New Roman" w:cstheme="majorBidi"/>
        </w:rPr>
        <w:t xml:space="preserve">With this kind of relationship, the </w:t>
      </w:r>
      <w:proofErr w:type="spellStart"/>
      <w:r w:rsidRPr="004C16DB">
        <w:rPr>
          <w:rFonts w:eastAsia="Times New Roman" w:cstheme="majorBidi"/>
        </w:rPr>
        <w:t>pesantren</w:t>
      </w:r>
      <w:proofErr w:type="spellEnd"/>
      <w:r w:rsidRPr="004C16DB">
        <w:rPr>
          <w:rFonts w:eastAsia="Times New Roman" w:cstheme="majorBidi"/>
        </w:rPr>
        <w:t xml:space="preserve"> have a strategic position to face the issues of terrorism. The most </w:t>
      </w:r>
      <w:del w:id="20" w:author="Gonda" w:date="2019-10-21T10:26:00Z">
        <w:r w:rsidRPr="004C16DB" w:rsidDel="003539E4">
          <w:rPr>
            <w:rFonts w:eastAsia="Times New Roman" w:cstheme="majorBidi"/>
          </w:rPr>
          <w:delText xml:space="preserve">important </w:delText>
        </w:r>
      </w:del>
      <w:ins w:id="21" w:author="Gonda" w:date="2019-10-21T10:26:00Z">
        <w:r w:rsidR="003539E4">
          <w:rPr>
            <w:rFonts w:eastAsia="Times New Roman" w:cstheme="majorBidi"/>
          </w:rPr>
          <w:t>crucial</w:t>
        </w:r>
        <w:r w:rsidR="003539E4" w:rsidRPr="004C16DB">
          <w:rPr>
            <w:rFonts w:eastAsia="Times New Roman" w:cstheme="majorBidi"/>
          </w:rPr>
          <w:t xml:space="preserve"> </w:t>
        </w:r>
      </w:ins>
      <w:r w:rsidRPr="004C16DB">
        <w:rPr>
          <w:rFonts w:eastAsia="Times New Roman" w:cstheme="majorBidi"/>
        </w:rPr>
        <w:t xml:space="preserve">point is the understanding of </w:t>
      </w:r>
      <w:proofErr w:type="spellStart"/>
      <w:r w:rsidRPr="004C16DB">
        <w:rPr>
          <w:rFonts w:eastAsia="Times New Roman" w:cstheme="majorBidi"/>
          <w:i/>
        </w:rPr>
        <w:t>kyai</w:t>
      </w:r>
      <w:proofErr w:type="spellEnd"/>
      <w:r w:rsidRPr="004C16DB">
        <w:rPr>
          <w:rFonts w:eastAsia="Times New Roman" w:cstheme="majorBidi"/>
        </w:rPr>
        <w:t xml:space="preserve"> towards Islam. If there is no error framework, </w:t>
      </w:r>
      <w:proofErr w:type="spellStart"/>
      <w:r w:rsidRPr="004C16DB">
        <w:rPr>
          <w:rFonts w:eastAsia="Times New Roman" w:cstheme="majorBidi"/>
          <w:i/>
        </w:rPr>
        <w:t>kyai</w:t>
      </w:r>
      <w:proofErr w:type="spellEnd"/>
      <w:r w:rsidRPr="004C16DB">
        <w:rPr>
          <w:rFonts w:eastAsia="Times New Roman" w:cstheme="majorBidi"/>
        </w:rPr>
        <w:t xml:space="preserve"> will easily be able to influence the </w:t>
      </w:r>
      <w:proofErr w:type="spellStart"/>
      <w:r w:rsidRPr="004C16DB">
        <w:rPr>
          <w:rFonts w:eastAsia="Times New Roman" w:cstheme="majorBidi"/>
          <w:i/>
        </w:rPr>
        <w:t>santri</w:t>
      </w:r>
      <w:proofErr w:type="spellEnd"/>
      <w:r w:rsidRPr="004C16DB">
        <w:rPr>
          <w:rFonts w:eastAsia="Times New Roman" w:cstheme="majorBidi"/>
          <w:i/>
        </w:rPr>
        <w:t xml:space="preserve"> </w:t>
      </w:r>
      <w:r w:rsidRPr="004C16DB">
        <w:rPr>
          <w:rFonts w:eastAsia="Times New Roman" w:cstheme="majorBidi"/>
        </w:rPr>
        <w:t>and society to refresh their understanding of Islam with the spirit of peace. Even</w:t>
      </w:r>
      <w:del w:id="22" w:author="Gonda" w:date="2019-10-21T10:26:00Z">
        <w:r w:rsidRPr="004C16DB" w:rsidDel="003539E4">
          <w:rPr>
            <w:rFonts w:eastAsia="Times New Roman" w:cstheme="majorBidi"/>
          </w:rPr>
          <w:delText>,</w:delText>
        </w:r>
      </w:del>
      <w:r w:rsidRPr="004C16DB">
        <w:rPr>
          <w:rFonts w:eastAsia="Times New Roman" w:cstheme="majorBidi"/>
        </w:rPr>
        <w:t xml:space="preserve"> if there are </w:t>
      </w:r>
      <w:proofErr w:type="spellStart"/>
      <w:r w:rsidRPr="004C16DB">
        <w:rPr>
          <w:rFonts w:eastAsia="Times New Roman" w:cstheme="majorBidi"/>
          <w:i/>
        </w:rPr>
        <w:t>santri</w:t>
      </w:r>
      <w:proofErr w:type="spellEnd"/>
      <w:r w:rsidRPr="004C16DB">
        <w:rPr>
          <w:rFonts w:eastAsia="Times New Roman" w:cstheme="majorBidi"/>
        </w:rPr>
        <w:t xml:space="preserve"> who have a radical understanding of Islam, </w:t>
      </w:r>
      <w:proofErr w:type="spellStart"/>
      <w:r w:rsidRPr="004C16DB">
        <w:rPr>
          <w:rFonts w:eastAsia="Times New Roman" w:cstheme="majorBidi"/>
          <w:i/>
        </w:rPr>
        <w:t>kyai</w:t>
      </w:r>
      <w:proofErr w:type="spellEnd"/>
      <w:r w:rsidRPr="004C16DB">
        <w:rPr>
          <w:rFonts w:eastAsia="Times New Roman" w:cstheme="majorBidi"/>
        </w:rPr>
        <w:t xml:space="preserve"> has the power to purify their understanding.</w:t>
      </w:r>
    </w:p>
    <w:p w:rsidR="007236BE" w:rsidRPr="004C16DB" w:rsidRDefault="007236BE" w:rsidP="007236BE">
      <w:pPr>
        <w:pStyle w:val="BodyText"/>
        <w:spacing w:before="162" w:line="302" w:lineRule="auto"/>
        <w:ind w:left="119" w:right="141" w:firstLine="566"/>
        <w:jc w:val="both"/>
        <w:rPr>
          <w:sz w:val="21"/>
        </w:rPr>
      </w:pPr>
      <w:r w:rsidRPr="004C16DB">
        <w:rPr>
          <w:rFonts w:eastAsia="Times New Roman" w:cstheme="majorBidi"/>
        </w:rPr>
        <w:t xml:space="preserve">Regarding some images saying that </w:t>
      </w:r>
      <w:proofErr w:type="spellStart"/>
      <w:r w:rsidRPr="004C16DB">
        <w:rPr>
          <w:rFonts w:eastAsia="Times New Roman" w:cstheme="majorBidi"/>
        </w:rPr>
        <w:t>pesantren</w:t>
      </w:r>
      <w:proofErr w:type="spellEnd"/>
      <w:r w:rsidRPr="004C16DB">
        <w:rPr>
          <w:rFonts w:eastAsia="Times New Roman" w:cstheme="majorBidi"/>
        </w:rPr>
        <w:t xml:space="preserve"> is closely connected with terrorism issues, the national history of Indonesia depicts that since the era of Indonesian independence, </w:t>
      </w:r>
      <w:proofErr w:type="spellStart"/>
      <w:r w:rsidRPr="004C16DB">
        <w:rPr>
          <w:rFonts w:eastAsia="Times New Roman" w:cstheme="majorBidi"/>
        </w:rPr>
        <w:t>pesantren</w:t>
      </w:r>
      <w:proofErr w:type="spellEnd"/>
      <w:r w:rsidRPr="004C16DB">
        <w:rPr>
          <w:rFonts w:eastAsia="Times New Roman" w:cstheme="majorBidi"/>
        </w:rPr>
        <w:t xml:space="preserve"> cannot be separated with the existence and the development of this country. In the era of independence, the </w:t>
      </w:r>
      <w:proofErr w:type="spellStart"/>
      <w:r w:rsidRPr="004C16DB">
        <w:rPr>
          <w:rFonts w:eastAsia="Times New Roman" w:cstheme="majorBidi"/>
          <w:i/>
        </w:rPr>
        <w:t>kyai</w:t>
      </w:r>
      <w:proofErr w:type="spellEnd"/>
      <w:r w:rsidRPr="004C16DB">
        <w:rPr>
          <w:rFonts w:eastAsia="Times New Roman" w:cstheme="majorBidi"/>
        </w:rPr>
        <w:t xml:space="preserve"> aroused the spirit of Muslims and </w:t>
      </w:r>
      <w:proofErr w:type="spellStart"/>
      <w:r w:rsidRPr="004C16DB">
        <w:rPr>
          <w:rFonts w:eastAsia="Times New Roman" w:cstheme="majorBidi"/>
          <w:i/>
        </w:rPr>
        <w:t>santri</w:t>
      </w:r>
      <w:proofErr w:type="spellEnd"/>
      <w:r w:rsidRPr="004C16DB">
        <w:rPr>
          <w:rFonts w:eastAsia="Times New Roman" w:cstheme="majorBidi"/>
        </w:rPr>
        <w:t xml:space="preserve"> to fight against invaders. Even in its development, Indonesia is also inseparable from the contribution of Muslims. Therefore, </w:t>
      </w:r>
      <w:proofErr w:type="spellStart"/>
      <w:r w:rsidRPr="004C16DB">
        <w:rPr>
          <w:rFonts w:eastAsia="Times New Roman" w:cstheme="majorBidi"/>
        </w:rPr>
        <w:t>pesantren</w:t>
      </w:r>
      <w:proofErr w:type="spellEnd"/>
      <w:r w:rsidRPr="004C16DB">
        <w:rPr>
          <w:rFonts w:eastAsia="Times New Roman" w:cstheme="majorBidi"/>
        </w:rPr>
        <w:t xml:space="preserve"> is one of the guards of the integrity of Indonesia, including from the threat of terrorism.</w:t>
      </w:r>
      <w:r w:rsidRPr="004C16DB">
        <w:rPr>
          <w:rStyle w:val="FootnoteReference"/>
          <w:rFonts w:eastAsia="Times New Roman" w:cstheme="majorBidi"/>
        </w:rPr>
        <w:footnoteReference w:id="33"/>
      </w:r>
    </w:p>
    <w:p w:rsidR="007236BE" w:rsidRPr="004C16DB" w:rsidRDefault="007236BE">
      <w:pPr>
        <w:ind w:left="119"/>
        <w:rPr>
          <w:rFonts w:ascii="Trebuchet MS" w:hAnsi="Trebuchet MS"/>
          <w:b/>
          <w:i/>
          <w:w w:val="90"/>
          <w:sz w:val="32"/>
        </w:rPr>
      </w:pPr>
    </w:p>
    <w:p w:rsidR="007236BE" w:rsidRPr="004C16DB" w:rsidRDefault="007236BE">
      <w:pPr>
        <w:ind w:left="119"/>
        <w:rPr>
          <w:rFonts w:ascii="Trebuchet MS" w:hAnsi="Trebuchet MS"/>
          <w:b/>
          <w:i/>
          <w:w w:val="90"/>
          <w:sz w:val="32"/>
        </w:rPr>
      </w:pPr>
      <w:r w:rsidRPr="004C16DB">
        <w:rPr>
          <w:rFonts w:ascii="Trebuchet MS" w:hAnsi="Trebuchet MS"/>
          <w:b/>
          <w:i/>
          <w:w w:val="90"/>
          <w:sz w:val="32"/>
        </w:rPr>
        <w:t>Social Modality</w:t>
      </w:r>
    </w:p>
    <w:p w:rsidR="007236BE" w:rsidRPr="004C16DB" w:rsidRDefault="007236BE" w:rsidP="007236BE">
      <w:pPr>
        <w:pStyle w:val="BodyText"/>
        <w:spacing w:before="162" w:line="302" w:lineRule="auto"/>
        <w:ind w:left="119" w:right="126" w:firstLine="566"/>
        <w:jc w:val="both"/>
        <w:rPr>
          <w:rFonts w:eastAsia="Times New Roman" w:cstheme="majorBidi"/>
        </w:rPr>
      </w:pPr>
      <w:r w:rsidRPr="004C16DB">
        <w:rPr>
          <w:rFonts w:eastAsia="Times New Roman" w:cstheme="majorBidi"/>
        </w:rPr>
        <w:t xml:space="preserve">The existence of </w:t>
      </w:r>
      <w:proofErr w:type="spellStart"/>
      <w:r w:rsidRPr="004C16DB">
        <w:rPr>
          <w:rFonts w:eastAsia="Times New Roman" w:cstheme="majorBidi"/>
          <w:i/>
        </w:rPr>
        <w:t>kyai</w:t>
      </w:r>
      <w:proofErr w:type="spellEnd"/>
      <w:r w:rsidRPr="004C16DB">
        <w:rPr>
          <w:rFonts w:eastAsia="Times New Roman" w:cstheme="majorBidi"/>
          <w:i/>
        </w:rPr>
        <w:t xml:space="preserve"> </w:t>
      </w:r>
      <w:r w:rsidRPr="004C16DB">
        <w:rPr>
          <w:rFonts w:eastAsia="Times New Roman" w:cstheme="majorBidi"/>
        </w:rPr>
        <w:t xml:space="preserve">gives him some prominent roles within the society at the same time, as the religious leader, the owner and the founder of </w:t>
      </w:r>
      <w:proofErr w:type="spellStart"/>
      <w:r w:rsidRPr="004C16DB">
        <w:rPr>
          <w:rFonts w:eastAsia="Times New Roman" w:cstheme="majorBidi"/>
        </w:rPr>
        <w:t>pesantren</w:t>
      </w:r>
      <w:proofErr w:type="spellEnd"/>
      <w:r w:rsidRPr="004C16DB">
        <w:rPr>
          <w:rFonts w:eastAsia="Times New Roman" w:cstheme="majorBidi"/>
        </w:rPr>
        <w:t xml:space="preserve">, the protector of Islamic culture, and the primary preacher for an Islamic understanding of people in the </w:t>
      </w:r>
      <w:proofErr w:type="spellStart"/>
      <w:r w:rsidRPr="004C16DB">
        <w:rPr>
          <w:rFonts w:eastAsia="Times New Roman" w:cstheme="majorBidi"/>
        </w:rPr>
        <w:t>pesantren</w:t>
      </w:r>
      <w:proofErr w:type="spellEnd"/>
      <w:r w:rsidRPr="004C16DB">
        <w:rPr>
          <w:rFonts w:eastAsia="Times New Roman" w:cstheme="majorBidi"/>
        </w:rPr>
        <w:t xml:space="preserve"> and society. Because of such roles, he gets support from the people, despite people trust on his morality and faith quality.</w:t>
      </w:r>
      <w:r w:rsidRPr="004C16DB">
        <w:rPr>
          <w:rStyle w:val="FootnoteReference"/>
          <w:rFonts w:eastAsia="Times New Roman" w:cstheme="majorBidi"/>
        </w:rPr>
        <w:footnoteReference w:id="34"/>
      </w:r>
      <w:r w:rsidRPr="004C16DB">
        <w:rPr>
          <w:rFonts w:eastAsia="Times New Roman" w:cstheme="majorBidi"/>
        </w:rPr>
        <w:t xml:space="preserve"> It can be seen that the relations modality of </w:t>
      </w:r>
      <w:proofErr w:type="spellStart"/>
      <w:r w:rsidRPr="004C16DB">
        <w:rPr>
          <w:rFonts w:eastAsia="Times New Roman" w:cstheme="majorBidi"/>
          <w:i/>
        </w:rPr>
        <w:t>kyai</w:t>
      </w:r>
      <w:proofErr w:type="spellEnd"/>
      <w:r w:rsidRPr="004C16DB">
        <w:rPr>
          <w:rFonts w:eastAsia="Times New Roman" w:cstheme="majorBidi"/>
        </w:rPr>
        <w:t xml:space="preserve"> is not only internally within the </w:t>
      </w:r>
      <w:proofErr w:type="spellStart"/>
      <w:r w:rsidRPr="004C16DB">
        <w:rPr>
          <w:rFonts w:eastAsia="Times New Roman" w:cstheme="majorBidi"/>
        </w:rPr>
        <w:t>pesantren</w:t>
      </w:r>
      <w:proofErr w:type="spellEnd"/>
      <w:r w:rsidRPr="004C16DB">
        <w:rPr>
          <w:rFonts w:eastAsia="Times New Roman" w:cstheme="majorBidi"/>
        </w:rPr>
        <w:t xml:space="preserve">, but also he has crucial roles within the society, especially with those graduated from </w:t>
      </w:r>
      <w:proofErr w:type="spellStart"/>
      <w:r w:rsidRPr="004C16DB">
        <w:rPr>
          <w:rFonts w:eastAsia="Times New Roman" w:cstheme="majorBidi"/>
        </w:rPr>
        <w:t>pesantren</w:t>
      </w:r>
      <w:proofErr w:type="spellEnd"/>
      <w:r w:rsidRPr="004C16DB">
        <w:rPr>
          <w:rFonts w:eastAsia="Times New Roman" w:cstheme="majorBidi"/>
        </w:rPr>
        <w:t xml:space="preserve"> or live nearby the </w:t>
      </w:r>
      <w:proofErr w:type="spellStart"/>
      <w:r w:rsidRPr="004C16DB">
        <w:rPr>
          <w:rFonts w:eastAsia="Times New Roman" w:cstheme="majorBidi"/>
        </w:rPr>
        <w:t>pesantren</w:t>
      </w:r>
      <w:proofErr w:type="spellEnd"/>
      <w:r w:rsidRPr="004C16DB">
        <w:rPr>
          <w:rFonts w:eastAsia="Times New Roman" w:cstheme="majorBidi"/>
        </w:rPr>
        <w:t>.</w:t>
      </w:r>
    </w:p>
    <w:p w:rsidR="007236BE" w:rsidRPr="004C16DB" w:rsidRDefault="007236BE" w:rsidP="007236BE">
      <w:pPr>
        <w:pStyle w:val="BodyText"/>
        <w:spacing w:before="162" w:line="302" w:lineRule="auto"/>
        <w:ind w:left="119" w:right="126" w:firstLine="566"/>
        <w:jc w:val="both"/>
        <w:rPr>
          <w:rFonts w:eastAsia="Times New Roman" w:cstheme="majorBidi"/>
        </w:rPr>
      </w:pPr>
      <w:r w:rsidRPr="004C16DB">
        <w:rPr>
          <w:rFonts w:eastAsia="Times New Roman" w:cstheme="majorBidi"/>
        </w:rPr>
        <w:t xml:space="preserve">Moreover, history has proved that the strategic position of </w:t>
      </w:r>
      <w:proofErr w:type="spellStart"/>
      <w:r w:rsidRPr="004C16DB">
        <w:rPr>
          <w:rFonts w:eastAsia="Times New Roman" w:cstheme="majorBidi"/>
        </w:rPr>
        <w:t>pesantren</w:t>
      </w:r>
      <w:proofErr w:type="spellEnd"/>
      <w:r w:rsidRPr="004C16DB">
        <w:rPr>
          <w:rFonts w:eastAsia="Times New Roman" w:cstheme="majorBidi"/>
        </w:rPr>
        <w:t xml:space="preserve"> is not only within the institutions. For most people in Indonesia, the tradition of </w:t>
      </w:r>
      <w:proofErr w:type="spellStart"/>
      <w:r w:rsidRPr="004C16DB">
        <w:rPr>
          <w:rFonts w:eastAsia="Times New Roman" w:cstheme="majorBidi"/>
        </w:rPr>
        <w:t>pesantren</w:t>
      </w:r>
      <w:proofErr w:type="spellEnd"/>
      <w:r w:rsidRPr="004C16DB">
        <w:rPr>
          <w:rFonts w:eastAsia="Times New Roman" w:cstheme="majorBidi"/>
        </w:rPr>
        <w:t xml:space="preserve"> indicated that the people staying within are good, wise and have a good understanding of Islam, particularly the position of </w:t>
      </w:r>
      <w:proofErr w:type="spellStart"/>
      <w:r w:rsidRPr="004C16DB">
        <w:rPr>
          <w:rFonts w:eastAsia="Times New Roman" w:cstheme="majorBidi"/>
          <w:i/>
        </w:rPr>
        <w:t>kyai</w:t>
      </w:r>
      <w:proofErr w:type="spellEnd"/>
      <w:r w:rsidRPr="004C16DB">
        <w:rPr>
          <w:rFonts w:eastAsia="Times New Roman" w:cstheme="majorBidi"/>
        </w:rPr>
        <w:t xml:space="preserve">. Moreover, </w:t>
      </w:r>
      <w:proofErr w:type="spellStart"/>
      <w:r w:rsidRPr="004C16DB">
        <w:rPr>
          <w:rFonts w:eastAsia="Times New Roman" w:cstheme="majorBidi"/>
        </w:rPr>
        <w:t>pesantren</w:t>
      </w:r>
      <w:proofErr w:type="spellEnd"/>
      <w:r w:rsidRPr="004C16DB">
        <w:rPr>
          <w:rFonts w:eastAsia="Times New Roman" w:cstheme="majorBidi"/>
        </w:rPr>
        <w:t xml:space="preserve"> also often conducted some activities together with the society staying nearby their location. Whenever the people living around it facing problems related to the issue of religion, they often consult about the way to find the solution with the </w:t>
      </w:r>
      <w:proofErr w:type="spellStart"/>
      <w:r w:rsidRPr="004C16DB">
        <w:rPr>
          <w:rFonts w:eastAsia="Times New Roman" w:cstheme="majorBidi"/>
          <w:i/>
        </w:rPr>
        <w:t>kyai</w:t>
      </w:r>
      <w:proofErr w:type="spellEnd"/>
      <w:r w:rsidRPr="004C16DB">
        <w:rPr>
          <w:rFonts w:eastAsia="Times New Roman" w:cstheme="majorBidi"/>
        </w:rPr>
        <w:t>.</w:t>
      </w:r>
    </w:p>
    <w:p w:rsidR="007236BE" w:rsidRPr="004C16DB" w:rsidRDefault="007236BE" w:rsidP="007236BE">
      <w:pPr>
        <w:pStyle w:val="BodyText"/>
        <w:spacing w:before="162" w:line="302" w:lineRule="auto"/>
        <w:ind w:left="119" w:right="126" w:firstLine="566"/>
        <w:jc w:val="both"/>
        <w:rPr>
          <w:rFonts w:eastAsia="Times New Roman" w:cstheme="majorBidi"/>
        </w:rPr>
      </w:pPr>
      <w:r w:rsidRPr="004C16DB">
        <w:rPr>
          <w:rFonts w:eastAsia="Times New Roman" w:cstheme="majorBidi"/>
        </w:rPr>
        <w:t xml:space="preserve">With this evidence, </w:t>
      </w:r>
      <w:proofErr w:type="spellStart"/>
      <w:r w:rsidRPr="004C16DB">
        <w:rPr>
          <w:rFonts w:eastAsia="Times New Roman" w:cstheme="majorBidi"/>
        </w:rPr>
        <w:t>pesantren</w:t>
      </w:r>
      <w:proofErr w:type="spellEnd"/>
      <w:r w:rsidRPr="004C16DB">
        <w:rPr>
          <w:rFonts w:eastAsia="Times New Roman" w:cstheme="majorBidi"/>
        </w:rPr>
        <w:t xml:space="preserve"> become the </w:t>
      </w:r>
      <w:proofErr w:type="spellStart"/>
      <w:r w:rsidRPr="004C16DB">
        <w:rPr>
          <w:rFonts w:eastAsia="Times New Roman" w:cstheme="majorBidi"/>
        </w:rPr>
        <w:t>centre</w:t>
      </w:r>
      <w:proofErr w:type="spellEnd"/>
      <w:r w:rsidRPr="004C16DB">
        <w:rPr>
          <w:rFonts w:eastAsia="Times New Roman" w:cstheme="majorBidi"/>
        </w:rPr>
        <w:t xml:space="preserve"> of education for society to overcome various problems, including the issues of terrorism and radical movements in Indonesia. The efforts of </w:t>
      </w:r>
      <w:proofErr w:type="spellStart"/>
      <w:r w:rsidRPr="004C16DB">
        <w:rPr>
          <w:rFonts w:eastAsia="Times New Roman" w:cstheme="majorBidi"/>
        </w:rPr>
        <w:t>pesantren</w:t>
      </w:r>
      <w:proofErr w:type="spellEnd"/>
      <w:r w:rsidRPr="004C16DB">
        <w:rPr>
          <w:rFonts w:eastAsia="Times New Roman" w:cstheme="majorBidi"/>
        </w:rPr>
        <w:t xml:space="preserve"> to prepare their </w:t>
      </w:r>
      <w:proofErr w:type="spellStart"/>
      <w:r w:rsidRPr="004C16DB">
        <w:rPr>
          <w:rFonts w:eastAsia="Times New Roman" w:cstheme="majorBidi"/>
          <w:i/>
        </w:rPr>
        <w:t>santri</w:t>
      </w:r>
      <w:proofErr w:type="spellEnd"/>
      <w:r w:rsidRPr="004C16DB">
        <w:rPr>
          <w:rFonts w:eastAsia="Times New Roman" w:cstheme="majorBidi"/>
        </w:rPr>
        <w:t xml:space="preserve"> with keen understanding and spirituality in Islam are in harmony with Indonesia's aims to be a peaceful country. It depicts that the existence of </w:t>
      </w:r>
      <w:proofErr w:type="spellStart"/>
      <w:r w:rsidRPr="004C16DB">
        <w:rPr>
          <w:rFonts w:eastAsia="Times New Roman" w:cstheme="majorBidi"/>
        </w:rPr>
        <w:t>pesantren</w:t>
      </w:r>
      <w:proofErr w:type="spellEnd"/>
      <w:r w:rsidRPr="004C16DB">
        <w:rPr>
          <w:rFonts w:eastAsia="Times New Roman" w:cstheme="majorBidi"/>
        </w:rPr>
        <w:t xml:space="preserve"> within Indonesian society gives social impact to make people being safe in their life.</w:t>
      </w:r>
    </w:p>
    <w:p w:rsidR="007236BE" w:rsidRPr="004C16DB" w:rsidRDefault="007236BE" w:rsidP="007236BE">
      <w:pPr>
        <w:pStyle w:val="BodyText"/>
        <w:spacing w:before="162" w:line="302" w:lineRule="auto"/>
        <w:ind w:left="119" w:right="126" w:firstLine="566"/>
        <w:jc w:val="both"/>
        <w:rPr>
          <w:sz w:val="13"/>
        </w:rPr>
      </w:pPr>
      <w:r w:rsidRPr="004C16DB">
        <w:rPr>
          <w:rFonts w:eastAsia="Times New Roman" w:cstheme="majorBidi"/>
        </w:rPr>
        <w:t xml:space="preserve">Furthermore, the existence of </w:t>
      </w:r>
      <w:proofErr w:type="spellStart"/>
      <w:r w:rsidRPr="004C16DB">
        <w:rPr>
          <w:rFonts w:eastAsia="Times New Roman" w:cstheme="majorBidi"/>
        </w:rPr>
        <w:t>pesantren</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i/>
        </w:rPr>
        <w:t xml:space="preserve"> </w:t>
      </w:r>
      <w:r w:rsidRPr="004C16DB">
        <w:rPr>
          <w:rFonts w:eastAsia="Times New Roman" w:cstheme="majorBidi"/>
        </w:rPr>
        <w:t xml:space="preserve">can be said as the agents of peace. It is crucial for the government to give more attention to the development of </w:t>
      </w:r>
      <w:proofErr w:type="spellStart"/>
      <w:r w:rsidRPr="004C16DB">
        <w:rPr>
          <w:rFonts w:eastAsia="Times New Roman" w:cstheme="majorBidi"/>
        </w:rPr>
        <w:t>pesantren</w:t>
      </w:r>
      <w:proofErr w:type="spellEnd"/>
      <w:r w:rsidRPr="004C16DB">
        <w:rPr>
          <w:rFonts w:eastAsia="Times New Roman" w:cstheme="majorBidi"/>
        </w:rPr>
        <w:t xml:space="preserve"> as a non-profit institution since they help the government to obtain the national interests of the country. They support the government to provide more qualified education institution for children as well as being as the catalyst protecting people from extreme understanding and movement of Islam. </w:t>
      </w:r>
    </w:p>
    <w:p w:rsidR="007236BE" w:rsidRPr="004C16DB" w:rsidRDefault="007236BE">
      <w:pPr>
        <w:pStyle w:val="BodyText"/>
        <w:spacing w:before="7"/>
        <w:rPr>
          <w:sz w:val="40"/>
        </w:rPr>
      </w:pPr>
    </w:p>
    <w:p w:rsidR="007236BE" w:rsidRPr="004C16DB" w:rsidRDefault="00D11FD7">
      <w:pPr>
        <w:ind w:left="119"/>
        <w:rPr>
          <w:rFonts w:ascii="Trebuchet MS" w:hAnsi="Trebuchet MS"/>
          <w:b/>
          <w:iCs/>
          <w:w w:val="90"/>
          <w:sz w:val="32"/>
        </w:rPr>
      </w:pPr>
      <w:r w:rsidRPr="004C16DB">
        <w:rPr>
          <w:rFonts w:ascii="Trebuchet MS" w:hAnsi="Trebuchet MS"/>
          <w:b/>
          <w:iCs/>
          <w:w w:val="90"/>
          <w:sz w:val="32"/>
        </w:rPr>
        <w:t>T</w:t>
      </w:r>
      <w:r w:rsidR="007236BE" w:rsidRPr="004C16DB">
        <w:rPr>
          <w:rFonts w:ascii="Trebuchet MS" w:hAnsi="Trebuchet MS"/>
          <w:b/>
          <w:iCs/>
          <w:w w:val="90"/>
          <w:sz w:val="32"/>
        </w:rPr>
        <w:t xml:space="preserve">he Roles of </w:t>
      </w:r>
      <w:proofErr w:type="spellStart"/>
      <w:r w:rsidR="007236BE" w:rsidRPr="004C16DB">
        <w:rPr>
          <w:rFonts w:ascii="Trebuchet MS" w:hAnsi="Trebuchet MS"/>
          <w:b/>
          <w:iCs/>
          <w:w w:val="90"/>
          <w:sz w:val="32"/>
        </w:rPr>
        <w:t>Pesantren</w:t>
      </w:r>
      <w:proofErr w:type="spellEnd"/>
      <w:r w:rsidR="007236BE" w:rsidRPr="004C16DB">
        <w:rPr>
          <w:rFonts w:ascii="Trebuchet MS" w:hAnsi="Trebuchet MS"/>
          <w:b/>
          <w:iCs/>
          <w:w w:val="90"/>
          <w:sz w:val="32"/>
        </w:rPr>
        <w:t xml:space="preserve"> in Facing Terrorism Issues</w:t>
      </w:r>
    </w:p>
    <w:p w:rsidR="00B508E6" w:rsidRPr="004C16DB" w:rsidRDefault="00B508E6" w:rsidP="00B508E6">
      <w:pPr>
        <w:pStyle w:val="BodyText"/>
        <w:spacing w:before="162" w:line="302" w:lineRule="auto"/>
        <w:ind w:left="119" w:right="142" w:firstLine="566"/>
        <w:jc w:val="both"/>
      </w:pPr>
      <w:r w:rsidRPr="004C16DB">
        <w:rPr>
          <w:rFonts w:eastAsia="Times New Roman" w:cstheme="majorBidi"/>
        </w:rPr>
        <w:t xml:space="preserve">Having some modalities as mentioned above, the </w:t>
      </w:r>
      <w:proofErr w:type="spellStart"/>
      <w:r w:rsidRPr="004C16DB">
        <w:rPr>
          <w:rFonts w:eastAsia="Times New Roman" w:cstheme="majorBidi"/>
        </w:rPr>
        <w:t>pesantren</w:t>
      </w:r>
      <w:proofErr w:type="spellEnd"/>
      <w:r w:rsidRPr="004C16DB">
        <w:rPr>
          <w:rFonts w:eastAsia="Times New Roman" w:cstheme="majorBidi"/>
        </w:rPr>
        <w:t xml:space="preserve"> in Malang has already played prominent roles both internally and externally</w:t>
      </w:r>
      <w:ins w:id="23" w:author="Gonda" w:date="2019-10-21T10:27:00Z">
        <w:r w:rsidR="003539E4">
          <w:rPr>
            <w:rFonts w:eastAsia="Times New Roman" w:cstheme="majorBidi"/>
          </w:rPr>
          <w:t>,</w:t>
        </w:r>
      </w:ins>
      <w:r w:rsidRPr="004C16DB">
        <w:rPr>
          <w:rFonts w:eastAsia="Times New Roman" w:cstheme="majorBidi"/>
        </w:rPr>
        <w:t xml:space="preserve"> to face the issues of terrorism. The explanation can be seen as follows.</w:t>
      </w:r>
    </w:p>
    <w:p w:rsidR="004B3ECA" w:rsidRPr="004C16DB" w:rsidRDefault="004B3ECA">
      <w:pPr>
        <w:pStyle w:val="BodyText"/>
        <w:spacing w:before="8"/>
        <w:rPr>
          <w:sz w:val="34"/>
        </w:rPr>
      </w:pPr>
    </w:p>
    <w:p w:rsidR="00B508E6" w:rsidRPr="004C16DB" w:rsidRDefault="00B508E6">
      <w:pPr>
        <w:ind w:left="121"/>
        <w:rPr>
          <w:rFonts w:ascii="Trebuchet MS" w:hAnsi="Trebuchet MS"/>
          <w:b/>
          <w:i/>
          <w:w w:val="90"/>
          <w:sz w:val="32"/>
        </w:rPr>
      </w:pPr>
      <w:r w:rsidRPr="004C16DB">
        <w:rPr>
          <w:rFonts w:ascii="Trebuchet MS" w:hAnsi="Trebuchet MS"/>
          <w:b/>
          <w:i/>
          <w:w w:val="90"/>
          <w:sz w:val="32"/>
        </w:rPr>
        <w:t xml:space="preserve">Internal Roles of </w:t>
      </w:r>
      <w:proofErr w:type="spellStart"/>
      <w:r w:rsidRPr="004C16DB">
        <w:rPr>
          <w:rFonts w:ascii="Trebuchet MS" w:hAnsi="Trebuchet MS"/>
          <w:b/>
          <w:i/>
          <w:w w:val="90"/>
          <w:sz w:val="32"/>
        </w:rPr>
        <w:t>Pesantren</w:t>
      </w:r>
      <w:proofErr w:type="spellEnd"/>
    </w:p>
    <w:p w:rsidR="00B508E6" w:rsidRPr="004C16DB" w:rsidRDefault="00B508E6" w:rsidP="003539E4">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Based on the various modalities mentioned above and the results of data collections from various </w:t>
      </w:r>
      <w:proofErr w:type="spellStart"/>
      <w:r w:rsidRPr="004C16DB">
        <w:rPr>
          <w:rFonts w:eastAsia="Times New Roman" w:cstheme="majorBidi"/>
        </w:rPr>
        <w:t>pesantren</w:t>
      </w:r>
      <w:proofErr w:type="spellEnd"/>
      <w:r w:rsidRPr="004C16DB">
        <w:rPr>
          <w:rFonts w:eastAsia="Times New Roman" w:cstheme="majorBidi"/>
        </w:rPr>
        <w:t xml:space="preserve"> in Malang with their different backgrounds in the movement, it was found that none of the </w:t>
      </w:r>
      <w:proofErr w:type="spellStart"/>
      <w:r w:rsidRPr="004C16DB">
        <w:rPr>
          <w:rFonts w:eastAsia="Times New Roman" w:cstheme="majorBidi"/>
        </w:rPr>
        <w:t>pesantren</w:t>
      </w:r>
      <w:proofErr w:type="spellEnd"/>
      <w:r w:rsidRPr="004C16DB">
        <w:rPr>
          <w:rFonts w:eastAsia="Times New Roman" w:cstheme="majorBidi"/>
        </w:rPr>
        <w:t xml:space="preserve"> supported the teaching of terrorism. They explained that they had made significant efforts and participation </w:t>
      </w:r>
      <w:del w:id="24" w:author="Gonda" w:date="2019-10-21T10:28:00Z">
        <w:r w:rsidRPr="004C16DB" w:rsidDel="003539E4">
          <w:rPr>
            <w:rFonts w:eastAsia="Times New Roman" w:cstheme="majorBidi"/>
          </w:rPr>
          <w:delText xml:space="preserve">in order </w:delText>
        </w:r>
      </w:del>
      <w:r w:rsidRPr="004C16DB">
        <w:rPr>
          <w:rFonts w:eastAsia="Times New Roman" w:cstheme="majorBidi"/>
        </w:rPr>
        <w:t>to combat the fundamental understanding</w:t>
      </w:r>
      <w:ins w:id="25" w:author="Gonda" w:date="2019-10-21T10:29:00Z">
        <w:r w:rsidR="003539E4">
          <w:rPr>
            <w:rFonts w:eastAsia="Times New Roman" w:cstheme="majorBidi"/>
          </w:rPr>
          <w:t>,</w:t>
        </w:r>
      </w:ins>
      <w:r w:rsidRPr="004C16DB">
        <w:rPr>
          <w:rFonts w:eastAsia="Times New Roman" w:cstheme="majorBidi"/>
        </w:rPr>
        <w:t xml:space="preserve"> which is developed within the society.</w:t>
      </w:r>
    </w:p>
    <w:p w:rsidR="00B508E6" w:rsidRPr="004C16DB" w:rsidRDefault="00B508E6" w:rsidP="00B508E6">
      <w:pPr>
        <w:pStyle w:val="BodyText"/>
        <w:spacing w:before="162" w:line="302" w:lineRule="auto"/>
        <w:ind w:left="121" w:right="140" w:firstLine="566"/>
        <w:jc w:val="both"/>
        <w:rPr>
          <w:rFonts w:eastAsia="Times New Roman" w:cstheme="majorBidi"/>
          <w:i/>
        </w:rPr>
      </w:pPr>
      <w:r w:rsidRPr="004C16DB">
        <w:rPr>
          <w:rFonts w:eastAsia="Times New Roman" w:cstheme="majorBidi"/>
        </w:rPr>
        <w:t xml:space="preserve">There are some internal efforts of </w:t>
      </w:r>
      <w:proofErr w:type="spellStart"/>
      <w:r w:rsidRPr="004C16DB">
        <w:rPr>
          <w:rFonts w:eastAsia="Times New Roman" w:cstheme="majorBidi"/>
        </w:rPr>
        <w:t>pesantren</w:t>
      </w:r>
      <w:proofErr w:type="spellEnd"/>
      <w:r w:rsidRPr="004C16DB">
        <w:rPr>
          <w:rFonts w:eastAsia="Times New Roman" w:cstheme="majorBidi"/>
        </w:rPr>
        <w:t xml:space="preserve"> in facing the issues of terrorism in the area of Malang; </w:t>
      </w:r>
      <w:proofErr w:type="gramStart"/>
      <w:r w:rsidRPr="004C16DB">
        <w:rPr>
          <w:rFonts w:eastAsia="Times New Roman" w:cstheme="majorBidi"/>
          <w:i/>
        </w:rPr>
        <w:t>Firstly</w:t>
      </w:r>
      <w:proofErr w:type="gramEnd"/>
      <w:r w:rsidRPr="004C16DB">
        <w:rPr>
          <w:rFonts w:eastAsia="Times New Roman" w:cstheme="majorBidi"/>
          <w:i/>
        </w:rPr>
        <w:t>,</w:t>
      </w:r>
      <w:r w:rsidRPr="004C16DB">
        <w:rPr>
          <w:rFonts w:eastAsia="Times New Roman" w:cstheme="majorBidi"/>
        </w:rPr>
        <w:t xml:space="preserve"> increasing religious spirit of Islamic teaching in the </w:t>
      </w:r>
      <w:proofErr w:type="spellStart"/>
      <w:r w:rsidRPr="004C16DB">
        <w:rPr>
          <w:rFonts w:eastAsia="Times New Roman" w:cstheme="majorBidi"/>
        </w:rPr>
        <w:t>pesantren</w:t>
      </w:r>
      <w:proofErr w:type="spellEnd"/>
      <w:r w:rsidRPr="004C16DB">
        <w:rPr>
          <w:rFonts w:eastAsia="Times New Roman" w:cstheme="majorBidi"/>
        </w:rPr>
        <w:t xml:space="preserve"> education system. Since the religious spirit teaches people on how to be the right person implemented in their social life, </w:t>
      </w:r>
      <w:proofErr w:type="spellStart"/>
      <w:r w:rsidRPr="004C16DB">
        <w:rPr>
          <w:rFonts w:eastAsia="Times New Roman" w:cstheme="majorBidi"/>
        </w:rPr>
        <w:t>pesantren</w:t>
      </w:r>
      <w:proofErr w:type="spellEnd"/>
      <w:r w:rsidRPr="004C16DB">
        <w:rPr>
          <w:rFonts w:eastAsia="Times New Roman" w:cstheme="majorBidi"/>
        </w:rPr>
        <w:t xml:space="preserve"> seriously concerns on various activities to keep the religious spirit of the </w:t>
      </w:r>
      <w:proofErr w:type="spellStart"/>
      <w:r w:rsidRPr="004C16DB">
        <w:rPr>
          <w:rFonts w:eastAsia="Times New Roman" w:cstheme="majorBidi"/>
          <w:i/>
        </w:rPr>
        <w:t>santri</w:t>
      </w:r>
      <w:proofErr w:type="spellEnd"/>
      <w:r w:rsidRPr="004C16DB">
        <w:rPr>
          <w:rFonts w:eastAsia="Times New Roman" w:cstheme="majorBidi"/>
        </w:rPr>
        <w:t xml:space="preserve">. Some programs which have become the daily and duty agendas of the </w:t>
      </w:r>
      <w:proofErr w:type="spellStart"/>
      <w:r w:rsidRPr="004C16DB">
        <w:rPr>
          <w:rFonts w:eastAsia="Times New Roman" w:cstheme="majorBidi"/>
          <w:i/>
        </w:rPr>
        <w:t>santri</w:t>
      </w:r>
      <w:proofErr w:type="spellEnd"/>
      <w:r w:rsidRPr="004C16DB">
        <w:rPr>
          <w:rFonts w:eastAsia="Times New Roman" w:cstheme="majorBidi"/>
        </w:rPr>
        <w:t xml:space="preserve"> are reciting </w:t>
      </w:r>
      <w:r w:rsidRPr="004C16DB">
        <w:rPr>
          <w:rFonts w:eastAsia="Times New Roman" w:cstheme="majorBidi"/>
          <w:i/>
        </w:rPr>
        <w:t>Qur’an</w:t>
      </w:r>
      <w:r w:rsidRPr="004C16DB">
        <w:rPr>
          <w:rFonts w:eastAsia="Times New Roman" w:cstheme="majorBidi"/>
        </w:rPr>
        <w:t xml:space="preserve"> along with understanding the meaning, performing </w:t>
      </w:r>
      <w:proofErr w:type="spellStart"/>
      <w:r w:rsidRPr="004C16DB">
        <w:rPr>
          <w:rFonts w:eastAsia="Times New Roman" w:cstheme="majorBidi"/>
          <w:i/>
        </w:rPr>
        <w:t>tahajjud</w:t>
      </w:r>
      <w:proofErr w:type="spellEnd"/>
      <w:r w:rsidRPr="004C16DB">
        <w:rPr>
          <w:rFonts w:eastAsia="Times New Roman" w:cstheme="majorBidi"/>
          <w:i/>
        </w:rPr>
        <w:t xml:space="preserve"> prayer</w:t>
      </w:r>
      <w:r w:rsidRPr="004C16DB">
        <w:rPr>
          <w:rFonts w:eastAsia="Times New Roman" w:cstheme="majorBidi"/>
        </w:rPr>
        <w:t xml:space="preserve">, doing five times prayers in the mosque, fasting, and following the preaching activities with </w:t>
      </w:r>
      <w:proofErr w:type="spellStart"/>
      <w:r w:rsidRPr="004C16DB">
        <w:rPr>
          <w:rFonts w:eastAsia="Times New Roman" w:cstheme="majorBidi"/>
          <w:i/>
        </w:rPr>
        <w:t>kyai</w:t>
      </w:r>
      <w:proofErr w:type="spellEnd"/>
      <w:r w:rsidRPr="004C16DB">
        <w:rPr>
          <w:rFonts w:eastAsia="Times New Roman" w:cstheme="majorBidi"/>
        </w:rPr>
        <w:t xml:space="preserve">. Through some of these activities which are mostly connected to religious activities, directly or indirectly, </w:t>
      </w:r>
      <w:proofErr w:type="spellStart"/>
      <w:r w:rsidRPr="004C16DB">
        <w:rPr>
          <w:rFonts w:eastAsia="Times New Roman" w:cstheme="majorBidi"/>
        </w:rPr>
        <w:t>pesantren</w:t>
      </w:r>
      <w:proofErr w:type="spellEnd"/>
      <w:r w:rsidRPr="004C16DB">
        <w:rPr>
          <w:rFonts w:eastAsia="Times New Roman" w:cstheme="majorBidi"/>
        </w:rPr>
        <w:t xml:space="preserve"> have built strong characteristics of </w:t>
      </w:r>
      <w:proofErr w:type="spellStart"/>
      <w:r w:rsidRPr="004C16DB">
        <w:rPr>
          <w:rFonts w:eastAsia="Times New Roman" w:cstheme="majorBidi"/>
          <w:i/>
        </w:rPr>
        <w:t>santri</w:t>
      </w:r>
      <w:proofErr w:type="spellEnd"/>
      <w:r w:rsidRPr="004C16DB">
        <w:rPr>
          <w:rFonts w:eastAsia="Times New Roman" w:cstheme="majorBidi"/>
        </w:rPr>
        <w:t xml:space="preserve"> to be good persons. For students who do not follow these activities, the </w:t>
      </w:r>
      <w:proofErr w:type="spellStart"/>
      <w:r w:rsidRPr="004C16DB">
        <w:rPr>
          <w:rFonts w:eastAsia="Times New Roman" w:cstheme="majorBidi"/>
        </w:rPr>
        <w:t>pesantren</w:t>
      </w:r>
      <w:proofErr w:type="spellEnd"/>
      <w:r w:rsidRPr="004C16DB">
        <w:rPr>
          <w:rFonts w:eastAsia="Times New Roman" w:cstheme="majorBidi"/>
        </w:rPr>
        <w:t xml:space="preserve"> </w:t>
      </w:r>
      <w:proofErr w:type="gramStart"/>
      <w:r w:rsidRPr="004C16DB">
        <w:rPr>
          <w:rFonts w:eastAsia="Times New Roman" w:cstheme="majorBidi"/>
        </w:rPr>
        <w:t>team have</w:t>
      </w:r>
      <w:proofErr w:type="gramEnd"/>
      <w:r w:rsidRPr="004C16DB">
        <w:rPr>
          <w:rFonts w:eastAsia="Times New Roman" w:cstheme="majorBidi"/>
        </w:rPr>
        <w:t xml:space="preserve"> a system to give punishment to the </w:t>
      </w:r>
      <w:proofErr w:type="spellStart"/>
      <w:r w:rsidRPr="004C16DB">
        <w:rPr>
          <w:rFonts w:eastAsia="Times New Roman" w:cstheme="majorBidi"/>
          <w:i/>
        </w:rPr>
        <w:t>santri</w:t>
      </w:r>
      <w:proofErr w:type="spellEnd"/>
      <w:r w:rsidRPr="004C16DB">
        <w:rPr>
          <w:rFonts w:eastAsia="Times New Roman" w:cstheme="majorBidi"/>
          <w:i/>
        </w:rPr>
        <w:t>.</w:t>
      </w:r>
    </w:p>
    <w:p w:rsidR="00B508E6" w:rsidRPr="004C16DB" w:rsidRDefault="00B508E6" w:rsidP="00B508E6">
      <w:pPr>
        <w:pStyle w:val="BodyText"/>
        <w:spacing w:before="162" w:line="302" w:lineRule="auto"/>
        <w:ind w:left="121" w:right="140" w:firstLine="566"/>
        <w:jc w:val="both"/>
        <w:rPr>
          <w:rFonts w:eastAsia="Times New Roman" w:cstheme="majorBidi"/>
        </w:rPr>
      </w:pPr>
      <w:proofErr w:type="gramStart"/>
      <w:r w:rsidRPr="004C16DB">
        <w:rPr>
          <w:rFonts w:eastAsia="Times New Roman" w:cstheme="majorBidi"/>
          <w:i/>
        </w:rPr>
        <w:t>Second</w:t>
      </w:r>
      <w:r w:rsidRPr="004C16DB">
        <w:rPr>
          <w:rFonts w:eastAsia="Times New Roman" w:cstheme="majorBidi"/>
        </w:rPr>
        <w:t xml:space="preserve">, the </w:t>
      </w:r>
      <w:proofErr w:type="spellStart"/>
      <w:r w:rsidRPr="004C16DB">
        <w:rPr>
          <w:rFonts w:eastAsia="Times New Roman" w:cstheme="majorBidi"/>
        </w:rPr>
        <w:t>internalisation</w:t>
      </w:r>
      <w:proofErr w:type="spellEnd"/>
      <w:r w:rsidRPr="004C16DB">
        <w:rPr>
          <w:rFonts w:eastAsia="Times New Roman" w:cstheme="majorBidi"/>
        </w:rPr>
        <w:t xml:space="preserve"> of Islamic values </w:t>
      </w:r>
      <w:r w:rsidRPr="004C16DB">
        <w:rPr>
          <w:rFonts w:ascii="Times New Roman" w:eastAsia="Times New Roman" w:hAnsi="Times New Roman" w:cs="Times New Roman"/>
        </w:rPr>
        <w:t>​​</w:t>
      </w:r>
      <w:r w:rsidRPr="004C16DB">
        <w:rPr>
          <w:rFonts w:eastAsia="Times New Roman" w:cstheme="majorBidi"/>
        </w:rPr>
        <w:t>in the curriculum through thematic learning subjects.</w:t>
      </w:r>
      <w:proofErr w:type="gramEnd"/>
      <w:r w:rsidRPr="004C16DB">
        <w:rPr>
          <w:rFonts w:eastAsia="Times New Roman"/>
        </w:rPr>
        <w:t> </w:t>
      </w:r>
      <w:r w:rsidRPr="004C16DB">
        <w:rPr>
          <w:rFonts w:eastAsia="Times New Roman" w:cstheme="majorBidi"/>
        </w:rPr>
        <w:t>In</w:t>
      </w:r>
      <w:r w:rsidRPr="004C16DB">
        <w:rPr>
          <w:rFonts w:eastAsia="Times New Roman"/>
        </w:rPr>
        <w:t> </w:t>
      </w:r>
      <w:r w:rsidRPr="004C16DB">
        <w:rPr>
          <w:rFonts w:eastAsia="Times New Roman" w:cstheme="majorBidi"/>
        </w:rPr>
        <w:t>terms of curriculum, learning is based on the study of the books of previous scholars to understand Qur'an and hadiths.</w:t>
      </w:r>
      <w:r w:rsidRPr="004C16DB">
        <w:rPr>
          <w:rFonts w:eastAsia="Times New Roman"/>
        </w:rPr>
        <w:t> </w:t>
      </w:r>
      <w:r w:rsidRPr="004C16DB">
        <w:rPr>
          <w:rFonts w:eastAsia="Times New Roman" w:cstheme="majorBidi"/>
        </w:rPr>
        <w:t xml:space="preserve">Therefore, the curriculum of </w:t>
      </w:r>
      <w:proofErr w:type="spellStart"/>
      <w:r w:rsidRPr="004C16DB">
        <w:rPr>
          <w:rFonts w:eastAsia="Times New Roman" w:cstheme="majorBidi"/>
        </w:rPr>
        <w:t>pesantren</w:t>
      </w:r>
      <w:proofErr w:type="spellEnd"/>
      <w:r w:rsidRPr="004C16DB">
        <w:rPr>
          <w:rFonts w:eastAsia="Times New Roman" w:cstheme="majorBidi"/>
        </w:rPr>
        <w:t xml:space="preserve"> teaches students to be able to perform Islam as a blessing religion for the universe. In some meetings, the </w:t>
      </w:r>
      <w:proofErr w:type="spellStart"/>
      <w:r w:rsidRPr="004C16DB">
        <w:rPr>
          <w:rFonts w:eastAsia="Times New Roman" w:cstheme="majorBidi"/>
          <w:i/>
        </w:rPr>
        <w:t>kyai</w:t>
      </w:r>
      <w:proofErr w:type="spellEnd"/>
      <w:r w:rsidRPr="004C16DB">
        <w:rPr>
          <w:rFonts w:eastAsia="Times New Roman" w:cstheme="majorBidi"/>
        </w:rPr>
        <w:t xml:space="preserve"> teaches students to support peace and security in life-based on Islamic values.</w:t>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In </w:t>
      </w:r>
      <w:proofErr w:type="spellStart"/>
      <w:r w:rsidRPr="004C16DB">
        <w:rPr>
          <w:rFonts w:eastAsia="Times New Roman" w:cstheme="majorBidi"/>
        </w:rPr>
        <w:t>pesantren</w:t>
      </w:r>
      <w:proofErr w:type="spellEnd"/>
      <w:r w:rsidRPr="004C16DB">
        <w:rPr>
          <w:rFonts w:eastAsia="Times New Roman" w:cstheme="majorBidi"/>
        </w:rPr>
        <w:t xml:space="preserve">, the </w:t>
      </w:r>
      <w:proofErr w:type="spellStart"/>
      <w:r w:rsidRPr="004C16DB">
        <w:rPr>
          <w:rFonts w:eastAsia="Times New Roman" w:cstheme="majorBidi"/>
          <w:i/>
        </w:rPr>
        <w:t>santri</w:t>
      </w:r>
      <w:proofErr w:type="spellEnd"/>
      <w:r w:rsidRPr="004C16DB">
        <w:rPr>
          <w:rFonts w:eastAsia="Times New Roman" w:cstheme="majorBidi"/>
        </w:rPr>
        <w:t xml:space="preserve"> study how to give benefits to as many people as possible since Prophet Muhammad said that the best among you are those who give more roles and contribution to society. The </w:t>
      </w:r>
      <w:proofErr w:type="spellStart"/>
      <w:r w:rsidRPr="004C16DB">
        <w:rPr>
          <w:rFonts w:eastAsia="Times New Roman" w:cstheme="majorBidi"/>
          <w:i/>
        </w:rPr>
        <w:t>santri</w:t>
      </w:r>
      <w:proofErr w:type="spellEnd"/>
      <w:r w:rsidRPr="004C16DB">
        <w:rPr>
          <w:rFonts w:eastAsia="Times New Roman" w:cstheme="majorBidi"/>
        </w:rPr>
        <w:t xml:space="preserve"> actively prepare </w:t>
      </w:r>
      <w:proofErr w:type="gramStart"/>
      <w:r w:rsidRPr="004C16DB">
        <w:rPr>
          <w:rFonts w:eastAsia="Times New Roman" w:cstheme="majorBidi"/>
        </w:rPr>
        <w:t>themselves</w:t>
      </w:r>
      <w:proofErr w:type="gramEnd"/>
      <w:r w:rsidRPr="004C16DB">
        <w:rPr>
          <w:rFonts w:eastAsia="Times New Roman" w:cstheme="majorBidi"/>
        </w:rPr>
        <w:t xml:space="preserve"> to be the ideal persons, and the </w:t>
      </w:r>
      <w:proofErr w:type="spellStart"/>
      <w:r w:rsidRPr="004C16DB">
        <w:rPr>
          <w:rFonts w:eastAsia="Times New Roman" w:cstheme="majorBidi"/>
        </w:rPr>
        <w:t>pesantren</w:t>
      </w:r>
      <w:proofErr w:type="spellEnd"/>
      <w:r w:rsidRPr="004C16DB">
        <w:rPr>
          <w:rFonts w:eastAsia="Times New Roman" w:cstheme="majorBidi"/>
        </w:rPr>
        <w:t xml:space="preserve"> create the system for that purpose. Moreover, the students study the attitudes and morals in interacting with everybody, not only Muslims but also non-Muslims, before getting more knowledge about Islam. In the curriculum taught in the </w:t>
      </w:r>
      <w:proofErr w:type="spellStart"/>
      <w:r w:rsidRPr="004C16DB">
        <w:rPr>
          <w:rFonts w:eastAsia="Times New Roman" w:cstheme="majorBidi"/>
        </w:rPr>
        <w:t>pesantren</w:t>
      </w:r>
      <w:proofErr w:type="spellEnd"/>
      <w:r w:rsidRPr="004C16DB">
        <w:rPr>
          <w:rFonts w:eastAsia="Times New Roman" w:cstheme="majorBidi"/>
        </w:rPr>
        <w:t xml:space="preserve"> of Malang, it is clear that tolerance value is one of the primary and prominent topics given to the </w:t>
      </w:r>
      <w:proofErr w:type="spellStart"/>
      <w:r w:rsidRPr="004C16DB">
        <w:rPr>
          <w:rFonts w:eastAsia="Times New Roman" w:cstheme="majorBidi"/>
          <w:i/>
        </w:rPr>
        <w:t>santri</w:t>
      </w:r>
      <w:proofErr w:type="spellEnd"/>
      <w:r w:rsidRPr="004C16DB">
        <w:rPr>
          <w:rFonts w:eastAsia="Times New Roman" w:cstheme="majorBidi"/>
        </w:rPr>
        <w:t>.</w:t>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By such roles played by </w:t>
      </w:r>
      <w:proofErr w:type="spellStart"/>
      <w:r w:rsidRPr="004C16DB">
        <w:rPr>
          <w:rFonts w:eastAsia="Times New Roman" w:cstheme="majorBidi"/>
        </w:rPr>
        <w:t>pesantren</w:t>
      </w:r>
      <w:proofErr w:type="spellEnd"/>
      <w:r w:rsidRPr="004C16DB">
        <w:rPr>
          <w:rFonts w:eastAsia="Times New Roman" w:cstheme="majorBidi"/>
        </w:rPr>
        <w:t xml:space="preserve">, </w:t>
      </w:r>
      <w:proofErr w:type="spellStart"/>
      <w:r w:rsidRPr="004C16DB">
        <w:rPr>
          <w:rFonts w:eastAsia="Times New Roman" w:cstheme="majorBidi"/>
          <w:i/>
        </w:rPr>
        <w:t>santri</w:t>
      </w:r>
      <w:proofErr w:type="spellEnd"/>
      <w:r w:rsidRPr="004C16DB">
        <w:rPr>
          <w:rFonts w:eastAsia="Times New Roman" w:cstheme="majorBidi"/>
        </w:rPr>
        <w:t xml:space="preserve"> and alumni can play their strategic and ideal position within the society with different kinds of their profession. Most of the </w:t>
      </w:r>
      <w:proofErr w:type="spellStart"/>
      <w:r w:rsidRPr="004C16DB">
        <w:rPr>
          <w:rFonts w:eastAsia="Times New Roman" w:cstheme="majorBidi"/>
          <w:i/>
        </w:rPr>
        <w:t>santri</w:t>
      </w:r>
      <w:proofErr w:type="spellEnd"/>
      <w:r w:rsidRPr="004C16DB">
        <w:rPr>
          <w:rFonts w:eastAsia="Times New Roman" w:cstheme="majorBidi"/>
        </w:rPr>
        <w:t xml:space="preserve"> and alumni of </w:t>
      </w:r>
      <w:proofErr w:type="spellStart"/>
      <w:r w:rsidRPr="004C16DB">
        <w:rPr>
          <w:rFonts w:eastAsia="Times New Roman" w:cstheme="majorBidi"/>
        </w:rPr>
        <w:t>pesantren</w:t>
      </w:r>
      <w:proofErr w:type="spellEnd"/>
      <w:r w:rsidRPr="004C16DB">
        <w:rPr>
          <w:rFonts w:eastAsia="Times New Roman" w:cstheme="majorBidi"/>
        </w:rPr>
        <w:t xml:space="preserve"> understand how to bring the values of honesty, tolerance, </w:t>
      </w:r>
      <w:proofErr w:type="gramStart"/>
      <w:r w:rsidRPr="004C16DB">
        <w:rPr>
          <w:rFonts w:eastAsia="Times New Roman" w:cstheme="majorBidi"/>
        </w:rPr>
        <w:t>moderate</w:t>
      </w:r>
      <w:proofErr w:type="gramEnd"/>
      <w:r w:rsidRPr="004C16DB">
        <w:rPr>
          <w:rFonts w:eastAsia="Times New Roman" w:cstheme="majorBidi"/>
        </w:rPr>
        <w:t>, inclusive and respect the plurality in their life since all of those principles are the messages of Islam.</w:t>
      </w:r>
      <w:r w:rsidRPr="004C16DB">
        <w:rPr>
          <w:rStyle w:val="FootnoteReference"/>
          <w:rFonts w:eastAsia="Times New Roman" w:cstheme="majorBidi"/>
        </w:rPr>
        <w:footnoteReference w:id="35"/>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i/>
        </w:rPr>
        <w:t>The last,</w:t>
      </w:r>
      <w:r w:rsidRPr="004C16DB">
        <w:rPr>
          <w:rFonts w:eastAsia="Times New Roman" w:cstheme="majorBidi"/>
        </w:rPr>
        <w:t xml:space="preserve"> the </w:t>
      </w:r>
      <w:proofErr w:type="spellStart"/>
      <w:r w:rsidRPr="004C16DB">
        <w:rPr>
          <w:rFonts w:eastAsia="Times New Roman" w:cstheme="majorBidi"/>
        </w:rPr>
        <w:t>pesantren</w:t>
      </w:r>
      <w:proofErr w:type="spellEnd"/>
      <w:r w:rsidRPr="004C16DB">
        <w:rPr>
          <w:rFonts w:eastAsia="Times New Roman" w:cstheme="majorBidi"/>
        </w:rPr>
        <w:t xml:space="preserve"> have already strengthened the close relations between </w:t>
      </w:r>
      <w:proofErr w:type="spellStart"/>
      <w:r w:rsidRPr="004C16DB">
        <w:rPr>
          <w:rFonts w:eastAsia="Times New Roman" w:cstheme="majorBidi"/>
          <w:i/>
        </w:rPr>
        <w:t>kyai</w:t>
      </w:r>
      <w:proofErr w:type="spellEnd"/>
      <w:r w:rsidRPr="004C16DB">
        <w:rPr>
          <w:rFonts w:eastAsia="Times New Roman" w:cstheme="majorBidi"/>
          <w:i/>
        </w:rPr>
        <w:t xml:space="preserve"> </w:t>
      </w:r>
      <w:r w:rsidRPr="004C16DB">
        <w:rPr>
          <w:rFonts w:eastAsia="Times New Roman" w:cstheme="majorBidi"/>
        </w:rPr>
        <w:t xml:space="preserve">and </w:t>
      </w:r>
      <w:proofErr w:type="spellStart"/>
      <w:r w:rsidRPr="004C16DB">
        <w:rPr>
          <w:rFonts w:eastAsia="Times New Roman" w:cstheme="majorBidi"/>
          <w:i/>
        </w:rPr>
        <w:t>santri</w:t>
      </w:r>
      <w:proofErr w:type="spellEnd"/>
      <w:r w:rsidRPr="004C16DB">
        <w:rPr>
          <w:rFonts w:eastAsia="Times New Roman" w:cstheme="majorBidi"/>
          <w:i/>
        </w:rPr>
        <w:t xml:space="preserve"> </w:t>
      </w:r>
      <w:r w:rsidRPr="004C16DB">
        <w:rPr>
          <w:rFonts w:eastAsia="Times New Roman" w:cstheme="majorBidi"/>
        </w:rPr>
        <w:t xml:space="preserve">to help convey the messages of Islam. Some of the strategies are by performing routine Islamic preaching by </w:t>
      </w:r>
      <w:proofErr w:type="spellStart"/>
      <w:r w:rsidRPr="004C16DB">
        <w:rPr>
          <w:rFonts w:eastAsia="Times New Roman" w:cstheme="majorBidi"/>
          <w:i/>
        </w:rPr>
        <w:t>kyai</w:t>
      </w:r>
      <w:proofErr w:type="spellEnd"/>
      <w:r w:rsidRPr="004C16DB">
        <w:rPr>
          <w:rFonts w:eastAsia="Times New Roman" w:cstheme="majorBidi"/>
        </w:rPr>
        <w:t xml:space="preserve"> and opening regular session for </w:t>
      </w:r>
      <w:proofErr w:type="spellStart"/>
      <w:r w:rsidRPr="004C16DB">
        <w:rPr>
          <w:rFonts w:eastAsia="Times New Roman" w:cstheme="majorBidi"/>
          <w:i/>
        </w:rPr>
        <w:t>santri</w:t>
      </w:r>
      <w:proofErr w:type="spellEnd"/>
      <w:r w:rsidRPr="004C16DB">
        <w:rPr>
          <w:rFonts w:eastAsia="Times New Roman" w:cstheme="majorBidi"/>
        </w:rPr>
        <w:t xml:space="preserve"> to consult their problems with </w:t>
      </w:r>
      <w:proofErr w:type="spellStart"/>
      <w:r w:rsidRPr="004C16DB">
        <w:rPr>
          <w:rFonts w:eastAsia="Times New Roman" w:cstheme="majorBidi"/>
          <w:i/>
        </w:rPr>
        <w:t>kyai</w:t>
      </w:r>
      <w:proofErr w:type="spellEnd"/>
      <w:r w:rsidRPr="004C16DB">
        <w:rPr>
          <w:rFonts w:eastAsia="Times New Roman" w:cstheme="majorBidi"/>
        </w:rPr>
        <w:t xml:space="preserve">. Moreover, the meeting and interaction of </w:t>
      </w:r>
      <w:proofErr w:type="spellStart"/>
      <w:r w:rsidRPr="004C16DB">
        <w:rPr>
          <w:rFonts w:eastAsia="Times New Roman" w:cstheme="majorBidi"/>
        </w:rPr>
        <w:t>kyai</w:t>
      </w:r>
      <w:proofErr w:type="spellEnd"/>
      <w:r w:rsidRPr="004C16DB">
        <w:rPr>
          <w:rFonts w:eastAsia="Times New Roman" w:cstheme="majorBidi"/>
        </w:rPr>
        <w:t xml:space="preserve"> with </w:t>
      </w:r>
      <w:proofErr w:type="spellStart"/>
      <w:r w:rsidRPr="004C16DB">
        <w:rPr>
          <w:rFonts w:eastAsia="Times New Roman" w:cstheme="majorBidi"/>
          <w:i/>
        </w:rPr>
        <w:t>santri</w:t>
      </w:r>
      <w:proofErr w:type="spellEnd"/>
      <w:r w:rsidRPr="004C16DB">
        <w:rPr>
          <w:rFonts w:eastAsia="Times New Roman" w:cstheme="majorBidi"/>
        </w:rPr>
        <w:t xml:space="preserve"> after five times prayers also make </w:t>
      </w:r>
      <w:proofErr w:type="spellStart"/>
      <w:r w:rsidRPr="004C16DB">
        <w:rPr>
          <w:rFonts w:eastAsia="Times New Roman" w:cstheme="majorBidi"/>
          <w:i/>
        </w:rPr>
        <w:t>santri</w:t>
      </w:r>
      <w:proofErr w:type="spellEnd"/>
      <w:r w:rsidRPr="004C16DB">
        <w:rPr>
          <w:rFonts w:eastAsia="Times New Roman" w:cstheme="majorBidi"/>
        </w:rPr>
        <w:t xml:space="preserve"> become closer and have no barrier to communicate with </w:t>
      </w:r>
      <w:proofErr w:type="spellStart"/>
      <w:r w:rsidRPr="004C16DB">
        <w:rPr>
          <w:rFonts w:eastAsia="Times New Roman" w:cstheme="majorBidi"/>
          <w:i/>
        </w:rPr>
        <w:t>kyai</w:t>
      </w:r>
      <w:proofErr w:type="spellEnd"/>
      <w:r w:rsidRPr="004C16DB">
        <w:rPr>
          <w:rFonts w:eastAsia="Times New Roman" w:cstheme="majorBidi"/>
        </w:rPr>
        <w:t xml:space="preserve">. Usually, </w:t>
      </w:r>
      <w:proofErr w:type="spellStart"/>
      <w:r w:rsidRPr="004C16DB">
        <w:rPr>
          <w:rFonts w:eastAsia="Times New Roman" w:cstheme="majorBidi"/>
          <w:i/>
        </w:rPr>
        <w:t>kyai</w:t>
      </w:r>
      <w:proofErr w:type="spellEnd"/>
      <w:r w:rsidRPr="004C16DB">
        <w:rPr>
          <w:rFonts w:eastAsia="Times New Roman" w:cstheme="majorBidi"/>
        </w:rPr>
        <w:t xml:space="preserve"> will also summon for and ask about the news of </w:t>
      </w:r>
      <w:proofErr w:type="spellStart"/>
      <w:r w:rsidRPr="004C16DB">
        <w:rPr>
          <w:rFonts w:eastAsia="Times New Roman" w:cstheme="majorBidi"/>
          <w:i/>
        </w:rPr>
        <w:t>santri</w:t>
      </w:r>
      <w:proofErr w:type="spellEnd"/>
      <w:r w:rsidRPr="004C16DB">
        <w:rPr>
          <w:rFonts w:eastAsia="Times New Roman" w:cstheme="majorBidi"/>
        </w:rPr>
        <w:t xml:space="preserve"> condition informally.</w:t>
      </w:r>
    </w:p>
    <w:p w:rsidR="00B508E6" w:rsidRPr="004C16DB" w:rsidRDefault="00B508E6" w:rsidP="003539E4">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For the </w:t>
      </w:r>
      <w:proofErr w:type="spellStart"/>
      <w:r w:rsidRPr="004C16DB">
        <w:rPr>
          <w:rFonts w:eastAsia="Times New Roman" w:cstheme="majorBidi"/>
        </w:rPr>
        <w:t>pesantren</w:t>
      </w:r>
      <w:proofErr w:type="spellEnd"/>
      <w:r w:rsidRPr="004C16DB">
        <w:rPr>
          <w:rFonts w:eastAsia="Times New Roman" w:cstheme="majorBidi"/>
        </w:rPr>
        <w:t xml:space="preserve"> in Malang, these efforts are essential in order to prepare the generations who can prevent and face the threat of terrorism. In the various occasion, </w:t>
      </w:r>
      <w:proofErr w:type="spellStart"/>
      <w:r w:rsidRPr="004C16DB">
        <w:rPr>
          <w:rFonts w:eastAsia="Times New Roman" w:cstheme="majorBidi"/>
          <w:i/>
        </w:rPr>
        <w:t>kyai</w:t>
      </w:r>
      <w:proofErr w:type="spellEnd"/>
      <w:r w:rsidRPr="004C16DB">
        <w:rPr>
          <w:rFonts w:eastAsia="Times New Roman" w:cstheme="majorBidi"/>
        </w:rPr>
        <w:t xml:space="preserve"> convey the messages of Islam to the </w:t>
      </w:r>
      <w:proofErr w:type="spellStart"/>
      <w:r w:rsidRPr="004C16DB">
        <w:rPr>
          <w:rFonts w:eastAsia="Times New Roman" w:cstheme="majorBidi"/>
          <w:i/>
        </w:rPr>
        <w:t>santri</w:t>
      </w:r>
      <w:proofErr w:type="spellEnd"/>
      <w:r w:rsidRPr="004C16DB">
        <w:rPr>
          <w:rFonts w:eastAsia="Times New Roman" w:cstheme="majorBidi"/>
        </w:rPr>
        <w:t xml:space="preserve"> </w:t>
      </w:r>
      <w:del w:id="26" w:author="Gonda" w:date="2019-10-21T10:30:00Z">
        <w:r w:rsidRPr="004C16DB" w:rsidDel="003539E4">
          <w:rPr>
            <w:rFonts w:eastAsia="Times New Roman" w:cstheme="majorBidi"/>
          </w:rPr>
          <w:delText xml:space="preserve">in order </w:delText>
        </w:r>
      </w:del>
      <w:r w:rsidRPr="004C16DB">
        <w:rPr>
          <w:rFonts w:eastAsia="Times New Roman" w:cstheme="majorBidi"/>
        </w:rPr>
        <w:t xml:space="preserve">to fully following the Islamic lifestyle. Either in his preaching or informal communication, </w:t>
      </w:r>
      <w:proofErr w:type="spellStart"/>
      <w:r w:rsidRPr="004C16DB">
        <w:rPr>
          <w:rFonts w:eastAsia="Times New Roman" w:cstheme="majorBidi"/>
          <w:i/>
        </w:rPr>
        <w:t>kyai</w:t>
      </w:r>
      <w:proofErr w:type="spellEnd"/>
      <w:r w:rsidRPr="004C16DB">
        <w:rPr>
          <w:rFonts w:eastAsia="Times New Roman" w:cstheme="majorBidi"/>
        </w:rPr>
        <w:t xml:space="preserve"> </w:t>
      </w:r>
      <w:proofErr w:type="gramStart"/>
      <w:r w:rsidRPr="004C16DB">
        <w:rPr>
          <w:rFonts w:eastAsia="Times New Roman" w:cstheme="majorBidi"/>
        </w:rPr>
        <w:t>ask</w:t>
      </w:r>
      <w:proofErr w:type="gramEnd"/>
      <w:r w:rsidRPr="004C16DB">
        <w:rPr>
          <w:rFonts w:eastAsia="Times New Roman" w:cstheme="majorBidi"/>
        </w:rPr>
        <w:t xml:space="preserve"> the </w:t>
      </w:r>
      <w:proofErr w:type="spellStart"/>
      <w:r w:rsidRPr="004C16DB">
        <w:rPr>
          <w:rFonts w:eastAsia="Times New Roman" w:cstheme="majorBidi"/>
          <w:i/>
        </w:rPr>
        <w:t>santri</w:t>
      </w:r>
      <w:proofErr w:type="spellEnd"/>
      <w:r w:rsidRPr="004C16DB">
        <w:rPr>
          <w:rFonts w:eastAsia="Times New Roman" w:cstheme="majorBidi"/>
        </w:rPr>
        <w:t xml:space="preserve"> to spread and show the spirit of peace during their</w:t>
      </w:r>
      <w:r w:rsidRPr="004C16DB">
        <w:rPr>
          <w:rFonts w:eastAsia="Times New Roman" w:cstheme="majorBidi"/>
          <w:i/>
        </w:rPr>
        <w:t xml:space="preserve"> </w:t>
      </w:r>
      <w:r w:rsidRPr="004C16DB">
        <w:rPr>
          <w:rFonts w:eastAsia="Times New Roman" w:cstheme="majorBidi"/>
        </w:rPr>
        <w:t>interaction with their friends, family and society.</w:t>
      </w:r>
    </w:p>
    <w:p w:rsidR="00B508E6" w:rsidRPr="004C16DB" w:rsidRDefault="00B508E6" w:rsidP="00B508E6">
      <w:pPr>
        <w:pStyle w:val="BodyText"/>
        <w:spacing w:before="162" w:line="302" w:lineRule="auto"/>
        <w:ind w:left="121" w:right="140" w:firstLine="566"/>
        <w:jc w:val="both"/>
        <w:rPr>
          <w:rFonts w:eastAsia="Times New Roman" w:cstheme="majorBidi"/>
        </w:rPr>
      </w:pPr>
      <w:r w:rsidRPr="004C16DB">
        <w:rPr>
          <w:rFonts w:eastAsia="Times New Roman" w:cstheme="majorBidi"/>
        </w:rPr>
        <w:t xml:space="preserve">However, the model of the relationship between </w:t>
      </w:r>
      <w:proofErr w:type="spellStart"/>
      <w:r w:rsidRPr="004C16DB">
        <w:rPr>
          <w:rFonts w:eastAsia="Times New Roman" w:cstheme="majorBidi"/>
          <w:i/>
        </w:rPr>
        <w:t>kyai</w:t>
      </w:r>
      <w:proofErr w:type="spellEnd"/>
      <w:r w:rsidRPr="004C16DB">
        <w:rPr>
          <w:rFonts w:eastAsia="Times New Roman" w:cstheme="majorBidi"/>
        </w:rPr>
        <w:t xml:space="preserve"> and </w:t>
      </w:r>
      <w:proofErr w:type="spellStart"/>
      <w:r w:rsidRPr="004C16DB">
        <w:rPr>
          <w:rFonts w:eastAsia="Times New Roman" w:cstheme="majorBidi"/>
          <w:i/>
        </w:rPr>
        <w:t>santri</w:t>
      </w:r>
      <w:proofErr w:type="spellEnd"/>
      <w:r w:rsidRPr="004C16DB">
        <w:rPr>
          <w:rFonts w:eastAsia="Times New Roman" w:cstheme="majorBidi"/>
        </w:rPr>
        <w:t xml:space="preserve"> is not only close but also is </w:t>
      </w:r>
      <w:proofErr w:type="spellStart"/>
      <w:r w:rsidRPr="004C16DB">
        <w:rPr>
          <w:rFonts w:eastAsia="Times New Roman" w:cstheme="majorBidi"/>
        </w:rPr>
        <w:t>coloured</w:t>
      </w:r>
      <w:proofErr w:type="spellEnd"/>
      <w:r w:rsidRPr="004C16DB">
        <w:rPr>
          <w:rFonts w:eastAsia="Times New Roman" w:cstheme="majorBidi"/>
        </w:rPr>
        <w:t xml:space="preserve"> by the authority. A </w:t>
      </w:r>
      <w:proofErr w:type="spellStart"/>
      <w:r w:rsidRPr="004C16DB">
        <w:rPr>
          <w:rFonts w:eastAsia="Times New Roman" w:cstheme="majorBidi"/>
          <w:i/>
        </w:rPr>
        <w:t>kyai</w:t>
      </w:r>
      <w:proofErr w:type="spellEnd"/>
      <w:r w:rsidRPr="004C16DB">
        <w:rPr>
          <w:rFonts w:eastAsia="Times New Roman" w:cstheme="majorBidi"/>
        </w:rPr>
        <w:t xml:space="preserve"> becomes a role model for </w:t>
      </w:r>
      <w:proofErr w:type="spellStart"/>
      <w:r w:rsidRPr="004C16DB">
        <w:rPr>
          <w:rFonts w:eastAsia="Times New Roman" w:cstheme="majorBidi"/>
          <w:i/>
        </w:rPr>
        <w:t>santri</w:t>
      </w:r>
      <w:proofErr w:type="spellEnd"/>
      <w:r w:rsidRPr="004C16DB">
        <w:rPr>
          <w:rFonts w:eastAsia="Times New Roman" w:cstheme="majorBidi"/>
        </w:rPr>
        <w:t xml:space="preserve"> to prepare their future profile. Therefore, they become very close and </w:t>
      </w:r>
      <w:proofErr w:type="spellStart"/>
      <w:r w:rsidRPr="004C16DB">
        <w:rPr>
          <w:rFonts w:eastAsia="Times New Roman" w:cstheme="majorBidi"/>
        </w:rPr>
        <w:t>santri</w:t>
      </w:r>
      <w:proofErr w:type="spellEnd"/>
      <w:r w:rsidRPr="004C16DB">
        <w:rPr>
          <w:rFonts w:eastAsia="Times New Roman" w:cstheme="majorBidi"/>
        </w:rPr>
        <w:t xml:space="preserve"> learn a lot from </w:t>
      </w:r>
      <w:proofErr w:type="spellStart"/>
      <w:r w:rsidRPr="004C16DB">
        <w:rPr>
          <w:rFonts w:eastAsia="Times New Roman" w:cstheme="majorBidi"/>
          <w:i/>
        </w:rPr>
        <w:t>kyai</w:t>
      </w:r>
      <w:proofErr w:type="spellEnd"/>
      <w:r w:rsidRPr="004C16DB">
        <w:rPr>
          <w:rFonts w:eastAsia="Times New Roman" w:cstheme="majorBidi"/>
          <w:i/>
        </w:rPr>
        <w:t xml:space="preserve"> </w:t>
      </w:r>
      <w:r w:rsidRPr="004C16DB">
        <w:rPr>
          <w:rFonts w:eastAsia="Times New Roman" w:cstheme="majorBidi"/>
        </w:rPr>
        <w:t xml:space="preserve">about how to position </w:t>
      </w:r>
      <w:proofErr w:type="gramStart"/>
      <w:r w:rsidRPr="004C16DB">
        <w:rPr>
          <w:rFonts w:eastAsia="Times New Roman" w:cstheme="majorBidi"/>
        </w:rPr>
        <w:t>themselves</w:t>
      </w:r>
      <w:proofErr w:type="gramEnd"/>
      <w:r w:rsidRPr="004C16DB">
        <w:rPr>
          <w:rFonts w:eastAsia="Times New Roman" w:cstheme="majorBidi"/>
        </w:rPr>
        <w:t xml:space="preserve"> within society. With this model, </w:t>
      </w:r>
      <w:proofErr w:type="spellStart"/>
      <w:r w:rsidRPr="004C16DB">
        <w:rPr>
          <w:rFonts w:eastAsia="Times New Roman" w:cstheme="majorBidi"/>
          <w:i/>
        </w:rPr>
        <w:t>kyai</w:t>
      </w:r>
      <w:proofErr w:type="spellEnd"/>
      <w:r w:rsidRPr="004C16DB">
        <w:rPr>
          <w:rFonts w:eastAsia="Times New Roman" w:cstheme="majorBidi"/>
        </w:rPr>
        <w:t xml:space="preserve"> has prepared the </w:t>
      </w:r>
      <w:proofErr w:type="spellStart"/>
      <w:r w:rsidRPr="004C16DB">
        <w:rPr>
          <w:rFonts w:eastAsia="Times New Roman" w:cstheme="majorBidi"/>
          <w:i/>
        </w:rPr>
        <w:t>santri</w:t>
      </w:r>
      <w:proofErr w:type="spellEnd"/>
      <w:r w:rsidRPr="004C16DB">
        <w:rPr>
          <w:rFonts w:eastAsia="Times New Roman" w:cstheme="majorBidi"/>
        </w:rPr>
        <w:t xml:space="preserve"> to face the issues of terrorism.</w:t>
      </w:r>
    </w:p>
    <w:p w:rsidR="00B508E6" w:rsidRPr="004C16DB" w:rsidRDefault="00B508E6">
      <w:pPr>
        <w:pStyle w:val="BodyText"/>
        <w:spacing w:before="162" w:line="302" w:lineRule="auto"/>
        <w:ind w:left="121" w:right="140" w:firstLine="566"/>
        <w:jc w:val="both"/>
      </w:pPr>
    </w:p>
    <w:p w:rsidR="00B508E6" w:rsidRPr="004C16DB" w:rsidRDefault="00B508E6" w:rsidP="00B508E6">
      <w:pPr>
        <w:ind w:left="121"/>
        <w:rPr>
          <w:rFonts w:ascii="Trebuchet MS" w:hAnsi="Trebuchet MS"/>
          <w:b/>
          <w:i/>
          <w:w w:val="90"/>
          <w:sz w:val="32"/>
        </w:rPr>
      </w:pPr>
      <w:r w:rsidRPr="004C16DB">
        <w:rPr>
          <w:rFonts w:ascii="Trebuchet MS" w:hAnsi="Trebuchet MS"/>
          <w:b/>
          <w:i/>
          <w:w w:val="90"/>
          <w:sz w:val="32"/>
        </w:rPr>
        <w:t xml:space="preserve">External Roles of </w:t>
      </w:r>
      <w:proofErr w:type="spellStart"/>
      <w:r w:rsidRPr="004C16DB">
        <w:rPr>
          <w:rFonts w:ascii="Trebuchet MS" w:hAnsi="Trebuchet MS"/>
          <w:b/>
          <w:i/>
          <w:w w:val="90"/>
          <w:sz w:val="32"/>
        </w:rPr>
        <w:t>Pesantren</w:t>
      </w:r>
      <w:proofErr w:type="spellEnd"/>
    </w:p>
    <w:p w:rsidR="00B508E6" w:rsidRPr="004C16DB" w:rsidRDefault="00B508E6" w:rsidP="003539E4">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external effort that has been made by </w:t>
      </w:r>
      <w:proofErr w:type="spellStart"/>
      <w:r w:rsidRPr="004C16DB">
        <w:rPr>
          <w:rFonts w:eastAsia="Times New Roman" w:cstheme="majorBidi"/>
        </w:rPr>
        <w:t>pesantren</w:t>
      </w:r>
      <w:proofErr w:type="spellEnd"/>
      <w:r w:rsidRPr="004C16DB">
        <w:rPr>
          <w:rFonts w:eastAsia="Times New Roman" w:cstheme="majorBidi"/>
        </w:rPr>
        <w:t xml:space="preserve"> is by conducting intensive and routine dialogues and </w:t>
      </w:r>
      <w:proofErr w:type="spellStart"/>
      <w:r w:rsidRPr="004C16DB">
        <w:rPr>
          <w:rFonts w:eastAsia="Times New Roman" w:cstheme="majorBidi"/>
        </w:rPr>
        <w:t>cooperations</w:t>
      </w:r>
      <w:proofErr w:type="spellEnd"/>
      <w:r w:rsidRPr="004C16DB">
        <w:rPr>
          <w:rFonts w:eastAsia="Times New Roman" w:cstheme="majorBidi"/>
        </w:rPr>
        <w:t xml:space="preserve"> with many parties, including government agencies</w:t>
      </w:r>
      <w:ins w:id="27" w:author="Gonda" w:date="2019-10-21T10:30:00Z">
        <w:r w:rsidR="003539E4">
          <w:rPr>
            <w:rFonts w:eastAsia="Times New Roman" w:cstheme="majorBidi"/>
          </w:rPr>
          <w:t>,</w:t>
        </w:r>
      </w:ins>
      <w:r w:rsidRPr="004C16DB">
        <w:rPr>
          <w:rFonts w:eastAsia="Times New Roman" w:cstheme="majorBidi"/>
        </w:rPr>
        <w:t xml:space="preserve"> in facing the issues of terrorism in the area of Malang. Three central institutions which have established </w:t>
      </w:r>
      <w:del w:id="28" w:author="Gonda" w:date="2019-10-21T10:30:00Z">
        <w:r w:rsidRPr="004C16DB" w:rsidDel="003539E4">
          <w:rPr>
            <w:rFonts w:eastAsia="Times New Roman" w:cstheme="majorBidi"/>
          </w:rPr>
          <w:delText xml:space="preserve">cooperation </w:delText>
        </w:r>
      </w:del>
      <w:ins w:id="29" w:author="Gonda" w:date="2019-10-21T10:30:00Z">
        <w:r w:rsidR="003539E4" w:rsidRPr="004C16DB">
          <w:rPr>
            <w:rFonts w:eastAsia="Times New Roman" w:cstheme="majorBidi"/>
          </w:rPr>
          <w:t>co</w:t>
        </w:r>
        <w:r w:rsidR="003539E4">
          <w:rPr>
            <w:rFonts w:eastAsia="Times New Roman" w:cstheme="majorBidi"/>
          </w:rPr>
          <w:t>llabo</w:t>
        </w:r>
        <w:r w:rsidR="003539E4" w:rsidRPr="004C16DB">
          <w:rPr>
            <w:rFonts w:eastAsia="Times New Roman" w:cstheme="majorBidi"/>
          </w:rPr>
          <w:t xml:space="preserve">ration </w:t>
        </w:r>
      </w:ins>
      <w:r w:rsidRPr="004C16DB">
        <w:rPr>
          <w:rFonts w:eastAsia="Times New Roman" w:cstheme="majorBidi"/>
        </w:rPr>
        <w:t xml:space="preserve">with the </w:t>
      </w:r>
      <w:proofErr w:type="spellStart"/>
      <w:r w:rsidRPr="004C16DB">
        <w:rPr>
          <w:rFonts w:eastAsia="Times New Roman" w:cstheme="majorBidi"/>
        </w:rPr>
        <w:t>pesantren</w:t>
      </w:r>
      <w:proofErr w:type="spellEnd"/>
      <w:r w:rsidRPr="004C16DB">
        <w:rPr>
          <w:rFonts w:eastAsia="Times New Roman" w:cstheme="majorBidi"/>
        </w:rPr>
        <w:t xml:space="preserve"> are local government, police, and military. In some events, they often collaborated with government, at least to build mutual understanding among them in finding the solution for terrorism issues.</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w:t>
      </w:r>
      <w:proofErr w:type="spellStart"/>
      <w:r w:rsidRPr="004C16DB">
        <w:rPr>
          <w:rFonts w:eastAsia="Times New Roman" w:cstheme="majorBidi"/>
        </w:rPr>
        <w:t>pesantren</w:t>
      </w:r>
      <w:proofErr w:type="spellEnd"/>
      <w:r w:rsidRPr="004C16DB">
        <w:rPr>
          <w:rFonts w:eastAsia="Times New Roman" w:cstheme="majorBidi"/>
        </w:rPr>
        <w:t xml:space="preserve"> and government institutions in Malang maintain a good relationship. The local government, the police and the military have been actively involved in the Islamic learning held by religious leaders in the area of Malang. On the other hand, the local government, the police and the military also often invited national or local Islamic scholar and clerics to give Islamic preaching for their officers. Such close relations gave many advantages for both government agencies and </w:t>
      </w:r>
      <w:proofErr w:type="spellStart"/>
      <w:r w:rsidRPr="004C16DB">
        <w:rPr>
          <w:rFonts w:eastAsia="Times New Roman" w:cstheme="majorBidi"/>
        </w:rPr>
        <w:t>pesantren</w:t>
      </w:r>
      <w:proofErr w:type="spellEnd"/>
      <w:r w:rsidRPr="004C16DB">
        <w:rPr>
          <w:rFonts w:eastAsia="Times New Roman" w:cstheme="majorBidi"/>
        </w:rPr>
        <w:t xml:space="preserve">. They can communicate and share information well with each other without suspicion. For example, one of the </w:t>
      </w:r>
      <w:proofErr w:type="spellStart"/>
      <w:r w:rsidRPr="004C16DB">
        <w:rPr>
          <w:rFonts w:eastAsia="Times New Roman" w:cstheme="majorBidi"/>
        </w:rPr>
        <w:t>pesantren</w:t>
      </w:r>
      <w:proofErr w:type="spellEnd"/>
      <w:r w:rsidRPr="004C16DB">
        <w:rPr>
          <w:rFonts w:eastAsia="Times New Roman" w:cstheme="majorBidi"/>
        </w:rPr>
        <w:t xml:space="preserve"> leaders often provided information to the police about the individuals who have the potential for being </w:t>
      </w:r>
      <w:proofErr w:type="gramStart"/>
      <w:r w:rsidRPr="004C16DB">
        <w:rPr>
          <w:rFonts w:eastAsia="Times New Roman" w:cstheme="majorBidi"/>
        </w:rPr>
        <w:t>terrorist</w:t>
      </w:r>
      <w:proofErr w:type="gramEnd"/>
      <w:r w:rsidRPr="004C16DB">
        <w:rPr>
          <w:rFonts w:eastAsia="Times New Roman" w:cstheme="majorBidi"/>
        </w:rPr>
        <w:t xml:space="preserve"> since he/she has a fundamental understanding of Islam.</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Moreover, the </w:t>
      </w:r>
      <w:proofErr w:type="spellStart"/>
      <w:r w:rsidRPr="004C16DB">
        <w:rPr>
          <w:rFonts w:eastAsia="Times New Roman" w:cstheme="majorBidi"/>
        </w:rPr>
        <w:t>pesantren</w:t>
      </w:r>
      <w:proofErr w:type="spellEnd"/>
      <w:r w:rsidRPr="004C16DB">
        <w:rPr>
          <w:rFonts w:eastAsia="Times New Roman" w:cstheme="majorBidi"/>
        </w:rPr>
        <w:t xml:space="preserve"> actively support the government to face the issues of terrorism. One of the prominent activities they perform is strengthening religious values within the society with a moderate understanding of Islam. It could be done since the </w:t>
      </w:r>
      <w:proofErr w:type="spellStart"/>
      <w:r w:rsidRPr="004C16DB">
        <w:rPr>
          <w:rFonts w:eastAsia="Times New Roman" w:cstheme="majorBidi"/>
          <w:i/>
        </w:rPr>
        <w:t>kyai</w:t>
      </w:r>
      <w:proofErr w:type="spellEnd"/>
      <w:r w:rsidRPr="004C16DB">
        <w:rPr>
          <w:rFonts w:eastAsia="Times New Roman" w:cstheme="majorBidi"/>
        </w:rPr>
        <w:t xml:space="preserve"> in </w:t>
      </w:r>
      <w:proofErr w:type="spellStart"/>
      <w:r w:rsidRPr="004C16DB">
        <w:rPr>
          <w:rFonts w:eastAsia="Times New Roman" w:cstheme="majorBidi"/>
        </w:rPr>
        <w:t>pesantren</w:t>
      </w:r>
      <w:proofErr w:type="spellEnd"/>
      <w:r w:rsidRPr="004C16DB">
        <w:rPr>
          <w:rFonts w:eastAsia="Times New Roman" w:cstheme="majorBidi"/>
        </w:rPr>
        <w:t xml:space="preserve">, and the best </w:t>
      </w:r>
      <w:proofErr w:type="spellStart"/>
      <w:r w:rsidRPr="004C16DB">
        <w:rPr>
          <w:rFonts w:eastAsia="Times New Roman" w:cstheme="majorBidi"/>
          <w:i/>
        </w:rPr>
        <w:t>santri</w:t>
      </w:r>
      <w:proofErr w:type="spellEnd"/>
      <w:r w:rsidRPr="004C16DB">
        <w:rPr>
          <w:rFonts w:eastAsia="Times New Roman" w:cstheme="majorBidi"/>
        </w:rPr>
        <w:t xml:space="preserve"> will have their external duty to convey the message of </w:t>
      </w:r>
      <w:proofErr w:type="spellStart"/>
      <w:r w:rsidRPr="004C16DB">
        <w:rPr>
          <w:rFonts w:eastAsia="Times New Roman" w:cstheme="majorBidi"/>
          <w:i/>
        </w:rPr>
        <w:t>dakwah</w:t>
      </w:r>
      <w:proofErr w:type="spellEnd"/>
      <w:r w:rsidRPr="004C16DB">
        <w:rPr>
          <w:rFonts w:eastAsia="Times New Roman" w:cstheme="majorBidi"/>
          <w:i/>
        </w:rPr>
        <w:t xml:space="preserve"> </w:t>
      </w:r>
      <w:r w:rsidRPr="004C16DB">
        <w:rPr>
          <w:rFonts w:eastAsia="Times New Roman" w:cstheme="majorBidi"/>
        </w:rPr>
        <w:t xml:space="preserve">to the society, besides their preaching in </w:t>
      </w:r>
      <w:proofErr w:type="spellStart"/>
      <w:r w:rsidRPr="004C16DB">
        <w:rPr>
          <w:rFonts w:eastAsia="Times New Roman" w:cstheme="majorBidi"/>
        </w:rPr>
        <w:t>pesantren</w:t>
      </w:r>
      <w:proofErr w:type="spellEnd"/>
      <w:r w:rsidRPr="004C16DB">
        <w:rPr>
          <w:rFonts w:eastAsia="Times New Roman" w:cstheme="majorBidi"/>
        </w:rPr>
        <w:t>.</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Moreover, </w:t>
      </w:r>
      <w:proofErr w:type="spellStart"/>
      <w:r w:rsidRPr="004C16DB">
        <w:rPr>
          <w:rFonts w:eastAsia="Times New Roman" w:cstheme="majorBidi"/>
        </w:rPr>
        <w:t>pesantren</w:t>
      </w:r>
      <w:proofErr w:type="spellEnd"/>
      <w:r w:rsidRPr="004C16DB">
        <w:rPr>
          <w:rFonts w:eastAsia="Times New Roman" w:cstheme="majorBidi"/>
        </w:rPr>
        <w:t xml:space="preserve"> in Malang has already conducted some programs for solving social and economic problems of the people, for example</w:t>
      </w:r>
      <w:ins w:id="30" w:author="Gonda" w:date="2019-10-21T10:31:00Z">
        <w:r w:rsidR="003539E4">
          <w:rPr>
            <w:rFonts w:eastAsia="Times New Roman" w:cstheme="majorBidi"/>
          </w:rPr>
          <w:t>,</w:t>
        </w:r>
      </w:ins>
      <w:r w:rsidRPr="004C16DB">
        <w:rPr>
          <w:rFonts w:eastAsia="Times New Roman" w:cstheme="majorBidi"/>
        </w:rPr>
        <w:t xml:space="preserve"> by doing some social works. They opened donation from the people and distributed to some areas it needs. However, some of these programs were not well-managed since the form of the programs mostly were incidental and had not actively collaborated with the government. In the perspective of terrorism roots, if the collaboration of </w:t>
      </w:r>
      <w:proofErr w:type="spellStart"/>
      <w:r w:rsidRPr="004C16DB">
        <w:rPr>
          <w:rFonts w:eastAsia="Times New Roman" w:cstheme="majorBidi"/>
        </w:rPr>
        <w:t>pesantren</w:t>
      </w:r>
      <w:proofErr w:type="spellEnd"/>
      <w:r w:rsidRPr="004C16DB">
        <w:rPr>
          <w:rFonts w:eastAsia="Times New Roman" w:cstheme="majorBidi"/>
        </w:rPr>
        <w:t xml:space="preserve"> and government can help to find the solution of social and economic problems, the potential of terrorism in a particular area can be </w:t>
      </w:r>
      <w:proofErr w:type="spellStart"/>
      <w:r w:rsidRPr="004C16DB">
        <w:rPr>
          <w:rFonts w:eastAsia="Times New Roman" w:cstheme="majorBidi"/>
        </w:rPr>
        <w:t>minimised</w:t>
      </w:r>
      <w:proofErr w:type="spellEnd"/>
      <w:r w:rsidRPr="004C16DB">
        <w:rPr>
          <w:rFonts w:eastAsia="Times New Roman" w:cstheme="majorBidi"/>
        </w:rPr>
        <w:t>.</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last external effort was establishing a good relationship with the former terrorists. The support of former terrorists is significant since they can give a deep understanding of the terrorist movement's links in Indonesia. Based on in-depth interviews with police, it is found that the former prisoner terrorist, M. </w:t>
      </w:r>
      <w:proofErr w:type="spellStart"/>
      <w:r w:rsidRPr="004C16DB">
        <w:rPr>
          <w:rFonts w:eastAsia="Times New Roman" w:cstheme="majorBidi"/>
        </w:rPr>
        <w:t>Kholili</w:t>
      </w:r>
      <w:proofErr w:type="spellEnd"/>
      <w:r w:rsidRPr="004C16DB">
        <w:rPr>
          <w:rFonts w:eastAsia="Times New Roman" w:cstheme="majorBidi"/>
        </w:rPr>
        <w:t xml:space="preserve">, often became a vital informant related to the terrorist movement in Indonesia. Information from </w:t>
      </w:r>
      <w:proofErr w:type="spellStart"/>
      <w:r w:rsidRPr="004C16DB">
        <w:rPr>
          <w:rFonts w:eastAsia="Times New Roman" w:cstheme="majorBidi"/>
        </w:rPr>
        <w:t>Kholili</w:t>
      </w:r>
      <w:proofErr w:type="spellEnd"/>
      <w:r w:rsidRPr="004C16DB">
        <w:rPr>
          <w:rFonts w:eastAsia="Times New Roman" w:cstheme="majorBidi"/>
        </w:rPr>
        <w:t xml:space="preserve"> can be developed into an advanced investigation or direct mapping of the terrorist movement in Malang.</w:t>
      </w:r>
    </w:p>
    <w:p w:rsidR="00B508E6" w:rsidRPr="004C16DB" w:rsidRDefault="00B508E6" w:rsidP="00B508E6">
      <w:pPr>
        <w:pStyle w:val="BodyText"/>
        <w:spacing w:before="162" w:line="302" w:lineRule="auto"/>
        <w:ind w:left="121" w:right="138" w:firstLine="566"/>
        <w:jc w:val="both"/>
        <w:rPr>
          <w:rFonts w:eastAsia="Times New Roman" w:cstheme="majorBidi"/>
        </w:rPr>
      </w:pPr>
      <w:r w:rsidRPr="004C16DB">
        <w:rPr>
          <w:rFonts w:eastAsia="Times New Roman" w:cstheme="majorBidi"/>
        </w:rPr>
        <w:t xml:space="preserve">The existence of </w:t>
      </w:r>
      <w:proofErr w:type="spellStart"/>
      <w:r w:rsidRPr="004C16DB">
        <w:rPr>
          <w:rFonts w:eastAsia="Times New Roman" w:cstheme="majorBidi"/>
        </w:rPr>
        <w:t>pesantren</w:t>
      </w:r>
      <w:proofErr w:type="spellEnd"/>
      <w:r w:rsidRPr="004C16DB">
        <w:rPr>
          <w:rFonts w:eastAsia="Times New Roman" w:cstheme="majorBidi"/>
        </w:rPr>
        <w:t xml:space="preserve"> to do approach with the former terrorists is principle because the ideological and religious perspective can be used. Psychologically, the former terrorists feel more convenience telling their stories with those who understand the logic of their mistakes. In this case, some of the prominent persons from </w:t>
      </w:r>
      <w:proofErr w:type="spellStart"/>
      <w:r w:rsidRPr="004C16DB">
        <w:rPr>
          <w:rFonts w:eastAsia="Times New Roman" w:cstheme="majorBidi"/>
        </w:rPr>
        <w:t>pesantren</w:t>
      </w:r>
      <w:proofErr w:type="spellEnd"/>
      <w:r w:rsidRPr="004C16DB">
        <w:rPr>
          <w:rFonts w:eastAsia="Times New Roman" w:cstheme="majorBidi"/>
        </w:rPr>
        <w:t xml:space="preserve"> in Malang have already collaborated with the government to maintain a close relationship with the former terrorists. In order to collect the information of religious logic, the government needs help from prominent persons in </w:t>
      </w:r>
      <w:proofErr w:type="spellStart"/>
      <w:r w:rsidRPr="004C16DB">
        <w:rPr>
          <w:rFonts w:eastAsia="Times New Roman" w:cstheme="majorBidi"/>
        </w:rPr>
        <w:t>pesantren</w:t>
      </w:r>
      <w:proofErr w:type="spellEnd"/>
      <w:r w:rsidRPr="004C16DB">
        <w:rPr>
          <w:rFonts w:eastAsia="Times New Roman" w:cstheme="majorBidi"/>
        </w:rPr>
        <w:t>.</w:t>
      </w:r>
    </w:p>
    <w:p w:rsidR="00B508E6" w:rsidRPr="004C16DB" w:rsidRDefault="00B508E6" w:rsidP="00B508E6">
      <w:pPr>
        <w:pStyle w:val="Heading1"/>
        <w:spacing w:after="240"/>
        <w:ind w:left="121"/>
        <w:rPr>
          <w:w w:val="90"/>
        </w:rPr>
      </w:pPr>
    </w:p>
    <w:p w:rsidR="004B3ECA" w:rsidRPr="004C16DB" w:rsidRDefault="00D11FD7" w:rsidP="00B508E6">
      <w:pPr>
        <w:pStyle w:val="Heading1"/>
        <w:spacing w:after="240"/>
        <w:ind w:left="121"/>
      </w:pPr>
      <w:r w:rsidRPr="004C16DB">
        <w:rPr>
          <w:w w:val="90"/>
        </w:rPr>
        <w:t>Conclusion</w:t>
      </w:r>
    </w:p>
    <w:p w:rsidR="00B508E6" w:rsidRPr="004C16DB" w:rsidRDefault="00B508E6" w:rsidP="003539E4">
      <w:pPr>
        <w:pStyle w:val="BodyText"/>
        <w:spacing w:before="1" w:after="240" w:line="302" w:lineRule="auto"/>
        <w:ind w:left="119" w:right="141" w:firstLine="601"/>
        <w:jc w:val="both"/>
        <w:rPr>
          <w:rFonts w:eastAsia="Times New Roman" w:cstheme="majorBidi"/>
        </w:rPr>
      </w:pPr>
      <w:r w:rsidRPr="004C16DB">
        <w:rPr>
          <w:rFonts w:eastAsia="Times New Roman" w:cstheme="majorBidi"/>
        </w:rPr>
        <w:t xml:space="preserve">Based on the results of research on the roles of </w:t>
      </w:r>
      <w:proofErr w:type="spellStart"/>
      <w:r w:rsidRPr="004C16DB">
        <w:rPr>
          <w:rFonts w:eastAsia="Times New Roman" w:cstheme="majorBidi"/>
        </w:rPr>
        <w:t>pesantren</w:t>
      </w:r>
      <w:proofErr w:type="spellEnd"/>
      <w:r w:rsidRPr="004C16DB">
        <w:rPr>
          <w:rFonts w:eastAsia="Times New Roman" w:cstheme="majorBidi"/>
        </w:rPr>
        <w:t xml:space="preserve"> in facing the issues of terrorism in Malang, it is found that there are some modalities owned by as well as roles which have been done by </w:t>
      </w:r>
      <w:proofErr w:type="spellStart"/>
      <w:r w:rsidRPr="004C16DB">
        <w:rPr>
          <w:rFonts w:eastAsia="Times New Roman" w:cstheme="majorBidi"/>
        </w:rPr>
        <w:t>pesantren</w:t>
      </w:r>
      <w:proofErr w:type="spellEnd"/>
      <w:r w:rsidRPr="004C16DB">
        <w:rPr>
          <w:rFonts w:eastAsia="Times New Roman" w:cstheme="majorBidi"/>
        </w:rPr>
        <w:t xml:space="preserve"> to face the issues of terrorism in Indonesia. At least, by its existence as the educational institutions, the </w:t>
      </w:r>
      <w:proofErr w:type="spellStart"/>
      <w:r w:rsidRPr="004C16DB">
        <w:rPr>
          <w:rFonts w:eastAsia="Times New Roman" w:cstheme="majorBidi"/>
        </w:rPr>
        <w:t>pesantren</w:t>
      </w:r>
      <w:proofErr w:type="spellEnd"/>
      <w:r w:rsidRPr="004C16DB">
        <w:rPr>
          <w:rFonts w:eastAsia="Times New Roman" w:cstheme="majorBidi"/>
        </w:rPr>
        <w:t xml:space="preserve"> have four modalities to face the issues of terrorism. </w:t>
      </w:r>
      <w:proofErr w:type="gramStart"/>
      <w:r w:rsidRPr="004C16DB">
        <w:rPr>
          <w:rFonts w:eastAsia="Times New Roman" w:cstheme="majorBidi"/>
          <w:i/>
        </w:rPr>
        <w:t>First</w:t>
      </w:r>
      <w:r w:rsidRPr="004C16DB">
        <w:rPr>
          <w:rFonts w:eastAsia="Times New Roman" w:cstheme="majorBidi"/>
        </w:rPr>
        <w:t xml:space="preserve">, increasing the religious spirit of Islamic teaching in the </w:t>
      </w:r>
      <w:proofErr w:type="spellStart"/>
      <w:r w:rsidRPr="004C16DB">
        <w:rPr>
          <w:rFonts w:eastAsia="Times New Roman" w:cstheme="majorBidi"/>
        </w:rPr>
        <w:t>pesantren’s</w:t>
      </w:r>
      <w:proofErr w:type="spellEnd"/>
      <w:r w:rsidRPr="004C16DB">
        <w:rPr>
          <w:rFonts w:eastAsia="Times New Roman" w:cstheme="majorBidi"/>
        </w:rPr>
        <w:t xml:space="preserve"> education system.</w:t>
      </w:r>
      <w:proofErr w:type="gramEnd"/>
      <w:r w:rsidRPr="004C16DB">
        <w:rPr>
          <w:rFonts w:eastAsia="Times New Roman" w:cstheme="majorBidi"/>
        </w:rPr>
        <w:t> </w:t>
      </w:r>
      <w:proofErr w:type="gramStart"/>
      <w:r w:rsidRPr="004C16DB">
        <w:rPr>
          <w:rFonts w:eastAsia="Times New Roman" w:cstheme="majorBidi"/>
          <w:i/>
        </w:rPr>
        <w:t>Second</w:t>
      </w:r>
      <w:r w:rsidRPr="004C16DB">
        <w:rPr>
          <w:rFonts w:eastAsia="Times New Roman" w:cstheme="majorBidi"/>
        </w:rPr>
        <w:t xml:space="preserve">, the </w:t>
      </w:r>
      <w:proofErr w:type="spellStart"/>
      <w:r w:rsidRPr="004C16DB">
        <w:rPr>
          <w:rFonts w:eastAsia="Times New Roman" w:cstheme="majorBidi"/>
        </w:rPr>
        <w:t>internalisation</w:t>
      </w:r>
      <w:proofErr w:type="spellEnd"/>
      <w:r w:rsidRPr="004C16DB">
        <w:rPr>
          <w:rFonts w:eastAsia="Times New Roman" w:cstheme="majorBidi"/>
        </w:rPr>
        <w:t xml:space="preserve"> of Islamic values </w:t>
      </w:r>
      <w:r w:rsidRPr="004C16DB">
        <w:rPr>
          <w:rFonts w:ascii="Times New Roman" w:eastAsia="Times New Roman" w:hAnsi="Times New Roman" w:cs="Times New Roman"/>
        </w:rPr>
        <w:t>​​</w:t>
      </w:r>
      <w:r w:rsidRPr="004C16DB">
        <w:rPr>
          <w:rFonts w:eastAsia="Times New Roman" w:cstheme="majorBidi"/>
        </w:rPr>
        <w:t xml:space="preserve">in the </w:t>
      </w:r>
      <w:proofErr w:type="spellStart"/>
      <w:r w:rsidRPr="004C16DB">
        <w:rPr>
          <w:rFonts w:eastAsia="Times New Roman" w:cstheme="majorBidi"/>
        </w:rPr>
        <w:t>pesantren</w:t>
      </w:r>
      <w:proofErr w:type="spellEnd"/>
      <w:r w:rsidRPr="004C16DB">
        <w:rPr>
          <w:rFonts w:eastAsia="Times New Roman" w:cstheme="majorBidi"/>
        </w:rPr>
        <w:t xml:space="preserve"> education curriculum through thematic learning subjects.</w:t>
      </w:r>
      <w:proofErr w:type="gramEnd"/>
      <w:r w:rsidRPr="004C16DB">
        <w:rPr>
          <w:rFonts w:eastAsia="Times New Roman"/>
        </w:rPr>
        <w:t> </w:t>
      </w:r>
      <w:proofErr w:type="gramStart"/>
      <w:r w:rsidRPr="004C16DB">
        <w:rPr>
          <w:rFonts w:eastAsia="Times New Roman" w:cstheme="majorBidi"/>
          <w:i/>
        </w:rPr>
        <w:t xml:space="preserve">Third, </w:t>
      </w:r>
      <w:r w:rsidRPr="004C16DB">
        <w:rPr>
          <w:rFonts w:eastAsia="Times New Roman" w:cstheme="majorBidi"/>
        </w:rPr>
        <w:t xml:space="preserve">the closeness of relations between the </w:t>
      </w:r>
      <w:proofErr w:type="spellStart"/>
      <w:r w:rsidRPr="004C16DB">
        <w:rPr>
          <w:rFonts w:eastAsia="Times New Roman" w:cstheme="majorBidi"/>
          <w:i/>
        </w:rPr>
        <w:t>kyai</w:t>
      </w:r>
      <w:proofErr w:type="spellEnd"/>
      <w:r w:rsidRPr="004C16DB">
        <w:rPr>
          <w:rFonts w:eastAsia="Times New Roman" w:cstheme="majorBidi"/>
          <w:i/>
        </w:rPr>
        <w:t xml:space="preserve"> </w:t>
      </w:r>
      <w:r w:rsidRPr="004C16DB">
        <w:rPr>
          <w:rFonts w:eastAsia="Times New Roman" w:cstheme="majorBidi"/>
        </w:rPr>
        <w:t xml:space="preserve">and </w:t>
      </w:r>
      <w:proofErr w:type="spellStart"/>
      <w:r w:rsidRPr="004C16DB">
        <w:rPr>
          <w:rFonts w:eastAsia="Times New Roman" w:cstheme="majorBidi"/>
          <w:i/>
        </w:rPr>
        <w:t>santri</w:t>
      </w:r>
      <w:proofErr w:type="spellEnd"/>
      <w:ins w:id="31" w:author="Gonda" w:date="2019-10-21T10:32:00Z">
        <w:r w:rsidR="003539E4">
          <w:rPr>
            <w:rFonts w:eastAsia="Times New Roman" w:cstheme="majorBidi"/>
            <w:i/>
          </w:rPr>
          <w:t>,</w:t>
        </w:r>
      </w:ins>
      <w:r w:rsidRPr="004C16DB">
        <w:rPr>
          <w:rFonts w:eastAsia="Times New Roman" w:cstheme="majorBidi"/>
          <w:i/>
        </w:rPr>
        <w:t xml:space="preserve"> </w:t>
      </w:r>
      <w:r w:rsidRPr="004C16DB">
        <w:rPr>
          <w:rFonts w:eastAsia="Times New Roman" w:cstheme="majorBidi"/>
        </w:rPr>
        <w:t>which makes the delivery of Islamic teachings easier.</w:t>
      </w:r>
      <w:proofErr w:type="gramEnd"/>
      <w:r w:rsidRPr="004C16DB">
        <w:rPr>
          <w:rFonts w:eastAsia="Times New Roman" w:cstheme="majorBidi"/>
        </w:rPr>
        <w:t> </w:t>
      </w:r>
      <w:proofErr w:type="gramStart"/>
      <w:r w:rsidRPr="004C16DB">
        <w:rPr>
          <w:rFonts w:eastAsia="Times New Roman" w:cstheme="majorBidi"/>
        </w:rPr>
        <w:t xml:space="preserve">Finally, the encouragement roles of </w:t>
      </w:r>
      <w:proofErr w:type="spellStart"/>
      <w:r w:rsidRPr="004C16DB">
        <w:rPr>
          <w:rFonts w:eastAsia="Times New Roman" w:cstheme="majorBidi"/>
        </w:rPr>
        <w:t>pesantren</w:t>
      </w:r>
      <w:proofErr w:type="spellEnd"/>
      <w:r w:rsidRPr="004C16DB">
        <w:rPr>
          <w:rFonts w:eastAsia="Times New Roman" w:cstheme="majorBidi"/>
        </w:rPr>
        <w:t xml:space="preserve"> within the society</w:t>
      </w:r>
      <w:del w:id="32" w:author="Gonda" w:date="2019-10-21T10:32:00Z">
        <w:r w:rsidRPr="004C16DB" w:rsidDel="003539E4">
          <w:rPr>
            <w:rFonts w:eastAsia="Times New Roman" w:cstheme="majorBidi"/>
          </w:rPr>
          <w:delText>,</w:delText>
        </w:r>
      </w:del>
      <w:r w:rsidRPr="004C16DB">
        <w:rPr>
          <w:rFonts w:eastAsia="Times New Roman" w:cstheme="majorBidi"/>
        </w:rPr>
        <w:t xml:space="preserve"> by promoting the excellent image and Islamic messages through </w:t>
      </w:r>
      <w:proofErr w:type="spellStart"/>
      <w:r w:rsidRPr="004C16DB">
        <w:rPr>
          <w:rFonts w:eastAsia="Times New Roman" w:cstheme="majorBidi"/>
          <w:i/>
        </w:rPr>
        <w:t>kyai</w:t>
      </w:r>
      <w:proofErr w:type="spellEnd"/>
      <w:r w:rsidRPr="004C16DB">
        <w:rPr>
          <w:rFonts w:eastAsia="Times New Roman" w:cstheme="majorBidi"/>
        </w:rPr>
        <w:t xml:space="preserve">, </w:t>
      </w:r>
      <w:proofErr w:type="spellStart"/>
      <w:r w:rsidRPr="004C16DB">
        <w:rPr>
          <w:rFonts w:eastAsia="Times New Roman" w:cstheme="majorBidi"/>
          <w:i/>
        </w:rPr>
        <w:t>santri</w:t>
      </w:r>
      <w:proofErr w:type="spellEnd"/>
      <w:r w:rsidRPr="004C16DB">
        <w:rPr>
          <w:rFonts w:eastAsia="Times New Roman" w:cstheme="majorBidi"/>
        </w:rPr>
        <w:t>, and alumni.</w:t>
      </w:r>
      <w:proofErr w:type="gramEnd"/>
      <w:r w:rsidRPr="004C16DB">
        <w:rPr>
          <w:rFonts w:eastAsia="Times New Roman" w:cstheme="majorBidi"/>
        </w:rPr>
        <w:t> </w:t>
      </w:r>
    </w:p>
    <w:p w:rsidR="00B508E6" w:rsidRPr="004C16DB" w:rsidRDefault="00B508E6" w:rsidP="00B508E6">
      <w:pPr>
        <w:pStyle w:val="BodyText"/>
        <w:spacing w:before="1" w:line="302" w:lineRule="auto"/>
        <w:ind w:left="119" w:right="141" w:firstLine="601"/>
        <w:jc w:val="both"/>
        <w:rPr>
          <w:rFonts w:eastAsia="Times New Roman" w:cstheme="majorBidi"/>
        </w:rPr>
      </w:pPr>
      <w:r w:rsidRPr="004C16DB">
        <w:rPr>
          <w:rFonts w:eastAsia="Times New Roman" w:cstheme="majorBidi"/>
        </w:rPr>
        <w:t xml:space="preserve">These four modalities have been used optimally as the commitment of </w:t>
      </w:r>
      <w:proofErr w:type="spellStart"/>
      <w:r w:rsidRPr="004C16DB">
        <w:rPr>
          <w:rFonts w:eastAsia="Times New Roman" w:cstheme="majorBidi"/>
        </w:rPr>
        <w:t>pesantren</w:t>
      </w:r>
      <w:proofErr w:type="spellEnd"/>
      <w:r w:rsidRPr="004C16DB">
        <w:rPr>
          <w:rFonts w:eastAsia="Times New Roman" w:cstheme="majorBidi"/>
        </w:rPr>
        <w:t xml:space="preserve"> to face the influence of radical movements within the society. Both internal and external efforts have been made by </w:t>
      </w:r>
      <w:proofErr w:type="spellStart"/>
      <w:r w:rsidRPr="004C16DB">
        <w:rPr>
          <w:rFonts w:eastAsia="Times New Roman" w:cstheme="majorBidi"/>
        </w:rPr>
        <w:t>pesantren</w:t>
      </w:r>
      <w:proofErr w:type="spellEnd"/>
      <w:r w:rsidRPr="004C16DB">
        <w:rPr>
          <w:rFonts w:eastAsia="Times New Roman" w:cstheme="majorBidi"/>
        </w:rPr>
        <w:t xml:space="preserve"> in the area of Malang to face the issues of terrorism. Moreover, in conducting their roles, </w:t>
      </w:r>
      <w:proofErr w:type="spellStart"/>
      <w:r w:rsidRPr="004C16DB">
        <w:rPr>
          <w:rFonts w:eastAsia="Times New Roman" w:cstheme="majorBidi"/>
        </w:rPr>
        <w:t>pesantren</w:t>
      </w:r>
      <w:proofErr w:type="spellEnd"/>
      <w:r w:rsidRPr="004C16DB">
        <w:rPr>
          <w:rFonts w:eastAsia="Times New Roman" w:cstheme="majorBidi"/>
        </w:rPr>
        <w:t xml:space="preserve"> gain support from the local government of Malang, police and the military. In many occasions, they share information and discuss the best way to face the issues of terrorism development in their area. Furthermore, by the facilitation of the government, the </w:t>
      </w:r>
      <w:proofErr w:type="spellStart"/>
      <w:r w:rsidRPr="004C16DB">
        <w:rPr>
          <w:rFonts w:eastAsia="Times New Roman" w:cstheme="majorBidi"/>
        </w:rPr>
        <w:t>pesantren</w:t>
      </w:r>
      <w:proofErr w:type="spellEnd"/>
      <w:r w:rsidRPr="004C16DB">
        <w:rPr>
          <w:rFonts w:eastAsia="Times New Roman" w:cstheme="majorBidi"/>
        </w:rPr>
        <w:t xml:space="preserve"> have access to communicate with the former terrorist prisoners who are willing to protect the </w:t>
      </w:r>
      <w:proofErr w:type="spellStart"/>
      <w:r w:rsidRPr="004C16DB">
        <w:rPr>
          <w:rFonts w:eastAsia="Times New Roman" w:cstheme="majorBidi"/>
          <w:i/>
        </w:rPr>
        <w:t>santri</w:t>
      </w:r>
      <w:proofErr w:type="spellEnd"/>
      <w:r w:rsidRPr="004C16DB">
        <w:rPr>
          <w:rFonts w:eastAsia="Times New Roman" w:cstheme="majorBidi"/>
        </w:rPr>
        <w:t xml:space="preserve"> and society not to be easily trapped in a global terrorist network.</w:t>
      </w:r>
    </w:p>
    <w:p w:rsidR="002B454A" w:rsidRDefault="002B454A">
      <w:pPr>
        <w:pStyle w:val="Heading1"/>
        <w:rPr>
          <w:w w:val="90"/>
        </w:rPr>
      </w:pPr>
    </w:p>
    <w:p w:rsidR="004B3ECA" w:rsidRPr="004C16DB" w:rsidRDefault="004C16DB">
      <w:pPr>
        <w:pStyle w:val="Heading1"/>
        <w:rPr>
          <w:w w:val="90"/>
        </w:rPr>
      </w:pPr>
      <w:r w:rsidRPr="004C16DB">
        <w:rPr>
          <w:w w:val="90"/>
        </w:rPr>
        <w:t>Acknowledgement</w:t>
      </w:r>
    </w:p>
    <w:p w:rsidR="00B508E6" w:rsidRPr="004C16DB" w:rsidRDefault="00B508E6" w:rsidP="00C70459">
      <w:pPr>
        <w:pStyle w:val="BodyText"/>
        <w:spacing w:before="1" w:line="302" w:lineRule="auto"/>
        <w:ind w:left="119" w:right="141" w:firstLine="601"/>
        <w:jc w:val="both"/>
        <w:rPr>
          <w:rFonts w:cstheme="majorBidi"/>
        </w:rPr>
      </w:pPr>
      <w:r w:rsidRPr="004C16DB">
        <w:rPr>
          <w:rFonts w:cstheme="majorBidi"/>
        </w:rPr>
        <w:t xml:space="preserve">The material of this paper </w:t>
      </w:r>
      <w:r w:rsidRPr="004C16DB">
        <w:rPr>
          <w:rFonts w:cstheme="majorBidi"/>
          <w:noProof/>
        </w:rPr>
        <w:t>is based</w:t>
      </w:r>
      <w:r w:rsidRPr="004C16DB">
        <w:rPr>
          <w:rFonts w:cstheme="majorBidi"/>
        </w:rPr>
        <w:t xml:space="preserve"> on the research </w:t>
      </w:r>
      <w:del w:id="33" w:author="Gonda" w:date="2019-10-21T10:39:00Z">
        <w:r w:rsidRPr="004C16DB" w:rsidDel="003539E4">
          <w:rPr>
            <w:rFonts w:cstheme="majorBidi"/>
          </w:rPr>
          <w:delText xml:space="preserve">supported </w:delText>
        </w:r>
      </w:del>
      <w:ins w:id="34" w:author="Gonda" w:date="2019-10-21T10:39:00Z">
        <w:r w:rsidR="003539E4">
          <w:rPr>
            <w:rFonts w:cstheme="majorBidi"/>
          </w:rPr>
          <w:t>funded</w:t>
        </w:r>
        <w:r w:rsidR="003539E4" w:rsidRPr="004C16DB">
          <w:rPr>
            <w:rFonts w:cstheme="majorBidi"/>
          </w:rPr>
          <w:t xml:space="preserve"> </w:t>
        </w:r>
      </w:ins>
      <w:r w:rsidRPr="004C16DB">
        <w:rPr>
          <w:rFonts w:cstheme="majorBidi"/>
        </w:rPr>
        <w:t xml:space="preserve">by </w:t>
      </w:r>
      <w:r w:rsidR="00C70459" w:rsidRPr="003D0C18">
        <w:rPr>
          <w:sz w:val="24"/>
          <w:szCs w:val="24"/>
        </w:rPr>
        <w:t>the Indonesia</w:t>
      </w:r>
      <w:r w:rsidR="00C70459">
        <w:rPr>
          <w:sz w:val="24"/>
          <w:szCs w:val="24"/>
        </w:rPr>
        <w:t>n</w:t>
      </w:r>
      <w:r w:rsidR="00C70459" w:rsidRPr="003D0C18">
        <w:rPr>
          <w:sz w:val="24"/>
          <w:szCs w:val="24"/>
        </w:rPr>
        <w:t xml:space="preserve"> </w:t>
      </w:r>
      <w:r w:rsidR="00C70459" w:rsidRPr="003D0C18">
        <w:rPr>
          <w:noProof/>
          <w:sz w:val="24"/>
          <w:szCs w:val="24"/>
        </w:rPr>
        <w:t>Ministry</w:t>
      </w:r>
      <w:r w:rsidR="00C70459" w:rsidRPr="003D0C18">
        <w:rPr>
          <w:sz w:val="24"/>
          <w:szCs w:val="24"/>
        </w:rPr>
        <w:t xml:space="preserve"> of Higher Education, Research and Technology</w:t>
      </w:r>
      <w:r w:rsidRPr="004C16DB">
        <w:rPr>
          <w:rFonts w:cstheme="majorBidi"/>
        </w:rPr>
        <w:t xml:space="preserve"> under the Grant of </w:t>
      </w:r>
      <w:proofErr w:type="spellStart"/>
      <w:r w:rsidRPr="004C16DB">
        <w:rPr>
          <w:rFonts w:cstheme="majorBidi"/>
        </w:rPr>
        <w:t>Penelitian</w:t>
      </w:r>
      <w:proofErr w:type="spellEnd"/>
      <w:r w:rsidRPr="004C16DB">
        <w:rPr>
          <w:rFonts w:cstheme="majorBidi"/>
        </w:rPr>
        <w:t xml:space="preserve"> </w:t>
      </w:r>
      <w:proofErr w:type="spellStart"/>
      <w:r w:rsidRPr="004C16DB">
        <w:rPr>
          <w:rFonts w:cstheme="majorBidi"/>
        </w:rPr>
        <w:t>Dasar</w:t>
      </w:r>
      <w:proofErr w:type="spellEnd"/>
      <w:r w:rsidRPr="004C16DB">
        <w:rPr>
          <w:rFonts w:cstheme="majorBidi"/>
        </w:rPr>
        <w:t xml:space="preserve"> </w:t>
      </w:r>
      <w:proofErr w:type="spellStart"/>
      <w:r w:rsidRPr="004C16DB">
        <w:rPr>
          <w:rFonts w:cstheme="majorBidi"/>
        </w:rPr>
        <w:t>Unggulan</w:t>
      </w:r>
      <w:proofErr w:type="spellEnd"/>
      <w:r w:rsidRPr="004C16DB">
        <w:rPr>
          <w:rFonts w:cstheme="majorBidi"/>
        </w:rPr>
        <w:t xml:space="preserve"> </w:t>
      </w:r>
      <w:proofErr w:type="spellStart"/>
      <w:r w:rsidRPr="004C16DB">
        <w:rPr>
          <w:rFonts w:cstheme="majorBidi"/>
        </w:rPr>
        <w:t>Perguruan</w:t>
      </w:r>
      <w:proofErr w:type="spellEnd"/>
      <w:r w:rsidRPr="004C16DB">
        <w:rPr>
          <w:rFonts w:cstheme="majorBidi"/>
        </w:rPr>
        <w:t xml:space="preserve"> </w:t>
      </w:r>
      <w:proofErr w:type="spellStart"/>
      <w:r w:rsidRPr="004C16DB">
        <w:rPr>
          <w:rFonts w:cstheme="majorBidi"/>
        </w:rPr>
        <w:t>Tinggi</w:t>
      </w:r>
      <w:proofErr w:type="spellEnd"/>
      <w:r w:rsidRPr="004C16DB">
        <w:rPr>
          <w:rFonts w:cstheme="majorBidi"/>
        </w:rPr>
        <w:t xml:space="preserve"> (</w:t>
      </w:r>
      <w:r w:rsidRPr="004C16DB">
        <w:rPr>
          <w:rFonts w:cstheme="majorBidi"/>
          <w:noProof/>
        </w:rPr>
        <w:t>PDUPT</w:t>
      </w:r>
      <w:r w:rsidRPr="004C16DB">
        <w:rPr>
          <w:rFonts w:cstheme="majorBidi"/>
        </w:rPr>
        <w:t>)</w:t>
      </w:r>
      <w:ins w:id="35" w:author="Gonda" w:date="2019-10-21T10:39:00Z">
        <w:r w:rsidR="003539E4">
          <w:rPr>
            <w:rFonts w:cstheme="majorBidi"/>
          </w:rPr>
          <w:t xml:space="preserve">, and supported by University of </w:t>
        </w:r>
        <w:proofErr w:type="spellStart"/>
        <w:r w:rsidR="003539E4">
          <w:rPr>
            <w:rFonts w:cstheme="majorBidi"/>
          </w:rPr>
          <w:t>Muhammadiyah</w:t>
        </w:r>
        <w:proofErr w:type="spellEnd"/>
        <w:r w:rsidR="003539E4">
          <w:rPr>
            <w:rFonts w:cstheme="majorBidi"/>
          </w:rPr>
          <w:t xml:space="preserve"> Malang</w:t>
        </w:r>
      </w:ins>
      <w:del w:id="36" w:author="Gonda" w:date="2019-10-21T10:39:00Z">
        <w:r w:rsidRPr="004C16DB" w:rsidDel="003539E4">
          <w:rPr>
            <w:rFonts w:cstheme="majorBidi"/>
          </w:rPr>
          <w:delText xml:space="preserve">. </w:delText>
        </w:r>
      </w:del>
    </w:p>
    <w:p w:rsidR="004C16DB" w:rsidRPr="004C16DB" w:rsidRDefault="004C16DB" w:rsidP="00B508E6">
      <w:pPr>
        <w:spacing w:line="360" w:lineRule="auto"/>
        <w:jc w:val="both"/>
        <w:rPr>
          <w:rFonts w:asciiTheme="majorBidi" w:hAnsiTheme="majorBidi" w:cstheme="majorBidi"/>
          <w:sz w:val="24"/>
          <w:szCs w:val="24"/>
        </w:rPr>
      </w:pPr>
    </w:p>
    <w:p w:rsidR="00B508E6" w:rsidRPr="004C16DB" w:rsidRDefault="004C16DB">
      <w:pPr>
        <w:pStyle w:val="Heading1"/>
      </w:pPr>
      <w:r w:rsidRPr="004C16DB">
        <w:rPr>
          <w:w w:val="90"/>
        </w:rPr>
        <w:t>References</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eastAsia="Times New Roman" w:hAnsi="Georgia" w:cstheme="majorBidi"/>
          <w:b/>
          <w:sz w:val="23"/>
          <w:szCs w:val="23"/>
        </w:rPr>
        <w:fldChar w:fldCharType="begin"/>
      </w:r>
      <w:r w:rsidRPr="004C16DB">
        <w:rPr>
          <w:rFonts w:ascii="Georgia" w:eastAsia="Times New Roman" w:hAnsi="Georgia" w:cstheme="majorBidi"/>
          <w:b/>
          <w:sz w:val="23"/>
          <w:szCs w:val="23"/>
        </w:rPr>
        <w:instrText xml:space="preserve"> ADDIN ZOTERO_BIBL {"uncited":[],"omitted":[],"custom":[]} CSL_BIBLIOGRAPHY </w:instrText>
      </w:r>
      <w:r w:rsidRPr="004C16DB">
        <w:rPr>
          <w:rFonts w:ascii="Georgia" w:eastAsia="Times New Roman" w:hAnsi="Georgia" w:cstheme="majorBidi"/>
          <w:b/>
          <w:sz w:val="23"/>
          <w:szCs w:val="23"/>
        </w:rPr>
        <w:fldChar w:fldCharType="separate"/>
      </w:r>
      <w:r w:rsidRPr="004C16DB">
        <w:rPr>
          <w:rFonts w:ascii="Georgia" w:hAnsi="Georgia" w:cs="Times New Roman"/>
          <w:sz w:val="23"/>
          <w:szCs w:val="23"/>
        </w:rPr>
        <w:t>Ainun, Yatimul. “Majalah ISIS Beredar Di Malang,” Agustus 2014. https://regional.kompas.com/read/2014/08/06/17202971/Majalah.ISIS.Beredar.di.Malang.</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Andari, Ken, Dadang Rahmat Hidayat, and Efi Fadilah. “Konstruksi Majalah Gatra Tentang Radikalisme Di Pesantren.” </w:t>
      </w:r>
      <w:r w:rsidRPr="004C16DB">
        <w:rPr>
          <w:rFonts w:ascii="Georgia" w:hAnsi="Georgia" w:cs="Times New Roman"/>
          <w:i/>
          <w:iCs/>
          <w:sz w:val="23"/>
          <w:szCs w:val="23"/>
        </w:rPr>
        <w:t>Students E-Journal</w:t>
      </w:r>
      <w:r w:rsidRPr="004C16DB">
        <w:rPr>
          <w:rFonts w:ascii="Georgia" w:hAnsi="Georgia" w:cs="Times New Roman"/>
          <w:sz w:val="23"/>
          <w:szCs w:val="23"/>
        </w:rPr>
        <w:t xml:space="preserve"> 1, no. 1 (2012): 18.</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Bjørgo, Tore. </w:t>
      </w:r>
      <w:r w:rsidRPr="004C16DB">
        <w:rPr>
          <w:rFonts w:ascii="Georgia" w:hAnsi="Georgia" w:cs="Times New Roman"/>
          <w:i/>
          <w:iCs/>
          <w:sz w:val="23"/>
          <w:szCs w:val="23"/>
        </w:rPr>
        <w:t>Root Causes of Terrorism: Myths, Reality and Ways Forward</w:t>
      </w:r>
      <w:r w:rsidRPr="004C16DB">
        <w:rPr>
          <w:rFonts w:ascii="Georgia" w:hAnsi="Georgia" w:cs="Times New Roman"/>
          <w:sz w:val="23"/>
          <w:szCs w:val="23"/>
        </w:rPr>
        <w:t>. Routledge, 2004.</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Bramantyo. “12 Daerah Di Indonesia Masuk Zona Merah Terorisme, Termasuk Jawa Tengah</w:t>
      </w:r>
      <w:r w:rsidRPr="004C16DB">
        <w:rPr>
          <w:rFonts w:ascii="Times New Roman" w:hAnsi="Times New Roman" w:cs="Times New Roman"/>
          <w:sz w:val="23"/>
          <w:szCs w:val="23"/>
        </w:rPr>
        <w:t> </w:t>
      </w:r>
      <w:r w:rsidRPr="004C16DB">
        <w:rPr>
          <w:rFonts w:ascii="Georgia" w:hAnsi="Georgia" w:cs="Times New Roman"/>
          <w:sz w:val="23"/>
          <w:szCs w:val="23"/>
        </w:rPr>
        <w:t>: Okezone News,</w:t>
      </w:r>
      <w:r w:rsidRPr="004C16DB">
        <w:rPr>
          <w:rFonts w:ascii="Georgia" w:hAnsi="Georgia" w:cs="Georgia"/>
          <w:sz w:val="23"/>
          <w:szCs w:val="23"/>
        </w:rPr>
        <w:t>”</w:t>
      </w:r>
      <w:r w:rsidRPr="004C16DB">
        <w:rPr>
          <w:rFonts w:ascii="Georgia" w:hAnsi="Georgia" w:cs="Times New Roman"/>
          <w:sz w:val="23"/>
          <w:szCs w:val="23"/>
        </w:rPr>
        <w:t xml:space="preserve"> 2018. https://news.okezone.com/read/2018/09/11/512/1948841/12-daerah-di-indonesia-masuk-zona-merah-terorisme-termasuk-jawa-tengah.</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Della Porta, Donatella, and Gary LaFree. “Guest Editorial: Processes of Radicalization and de-Radicalization.” </w:t>
      </w:r>
      <w:r w:rsidRPr="004C16DB">
        <w:rPr>
          <w:rFonts w:ascii="Georgia" w:hAnsi="Georgia" w:cs="Times New Roman"/>
          <w:i/>
          <w:iCs/>
          <w:sz w:val="23"/>
          <w:szCs w:val="23"/>
        </w:rPr>
        <w:t>International Journal of Conflict and Violence (IJCV)</w:t>
      </w:r>
      <w:r w:rsidRPr="004C16DB">
        <w:rPr>
          <w:rFonts w:ascii="Georgia" w:hAnsi="Georgia" w:cs="Times New Roman"/>
          <w:sz w:val="23"/>
          <w:szCs w:val="23"/>
        </w:rPr>
        <w:t xml:space="preserve"> 6, no. 1 (2012): 4–10.</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Dyson, Jane, and all. “The Meaning of Spirituality: A Literature Review.” </w:t>
      </w:r>
      <w:r w:rsidRPr="004C16DB">
        <w:rPr>
          <w:rFonts w:ascii="Georgia" w:hAnsi="Georgia" w:cs="Times New Roman"/>
          <w:i/>
          <w:iCs/>
          <w:sz w:val="23"/>
          <w:szCs w:val="23"/>
        </w:rPr>
        <w:t>Journal of Advanced Nursing</w:t>
      </w:r>
      <w:r w:rsidRPr="004C16DB">
        <w:rPr>
          <w:rFonts w:ascii="Georgia" w:hAnsi="Georgia" w:cs="Times New Roman"/>
          <w:sz w:val="23"/>
          <w:szCs w:val="23"/>
        </w:rPr>
        <w:t>, 1997, 6.</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Feith, Douglas J. </w:t>
      </w:r>
      <w:r w:rsidRPr="004C16DB">
        <w:rPr>
          <w:rFonts w:ascii="Georgia" w:hAnsi="Georgia" w:cs="Times New Roman"/>
          <w:i/>
          <w:iCs/>
          <w:sz w:val="23"/>
          <w:szCs w:val="23"/>
        </w:rPr>
        <w:t>War and Decision: Inside the Pentagon at the Dawn of the War on Terrorism</w:t>
      </w:r>
      <w:r w:rsidRPr="004C16DB">
        <w:rPr>
          <w:rFonts w:ascii="Georgia" w:hAnsi="Georgia" w:cs="Times New Roman"/>
          <w:sz w:val="23"/>
          <w:szCs w:val="23"/>
        </w:rPr>
        <w:t>. HarperCollins Publishers New York, 2008.</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Giovanie, Muhammad Togaf. “Pengaruh Perkembangan ISIS Terhadap Sikap Pemerintah Indonesia Dan Implikasinya Terhadap Organisasi-Organisasi Islam Di Indonesia.” PhD Thesis, PERPUSTAKAAN, 2016.</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Hijriah, Hanifiyah Yuliatul. “Spiritualitas Islam Dalam Kewirausahaan.” </w:t>
      </w:r>
      <w:r w:rsidRPr="004C16DB">
        <w:rPr>
          <w:rFonts w:ascii="Georgia" w:hAnsi="Georgia" w:cs="Times New Roman"/>
          <w:i/>
          <w:iCs/>
          <w:sz w:val="23"/>
          <w:szCs w:val="23"/>
        </w:rPr>
        <w:t>TSAQAFAH</w:t>
      </w:r>
      <w:r w:rsidRPr="004C16DB">
        <w:rPr>
          <w:rFonts w:ascii="Georgia" w:hAnsi="Georgia" w:cs="Times New Roman"/>
          <w:sz w:val="23"/>
          <w:szCs w:val="23"/>
        </w:rPr>
        <w:t xml:space="preserve"> 12, no. 1 (2016): 187–208.</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Ibrahim, Rustam. “Pesantren dan Pendidikan Kebangsaan: Studi Tentang Buku al-Difâ‘ ‘ani al-Wathân min Ahammi al-Wâjibât ‘ala Kulli Wâhidin Minnâ Karya Kiai Muhammad Said.” </w:t>
      </w:r>
      <w:r w:rsidRPr="004C16DB">
        <w:rPr>
          <w:rFonts w:ascii="Georgia" w:hAnsi="Georgia" w:cs="Times New Roman"/>
          <w:i/>
          <w:iCs/>
          <w:sz w:val="23"/>
          <w:szCs w:val="23"/>
        </w:rPr>
        <w:t>MIQOT: Jurnal Ilmu-ilmu Keislaman</w:t>
      </w:r>
      <w:r w:rsidRPr="004C16DB">
        <w:rPr>
          <w:rFonts w:ascii="Georgia" w:hAnsi="Georgia" w:cs="Times New Roman"/>
          <w:sz w:val="23"/>
          <w:szCs w:val="23"/>
        </w:rPr>
        <w:t xml:space="preserve"> 42, no. 1 (August 25, 2018): 148–70. https://doi.org/10.30821/miqot.v42i1.489.</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Lewis, James Andrew. </w:t>
      </w:r>
      <w:r w:rsidRPr="004C16DB">
        <w:rPr>
          <w:rFonts w:ascii="Georgia" w:hAnsi="Georgia" w:cs="Times New Roman"/>
          <w:i/>
          <w:iCs/>
          <w:sz w:val="23"/>
          <w:szCs w:val="23"/>
        </w:rPr>
        <w:t>Assessing the Risks of Cyber Terrorism, Cyber War and Other Cyber Threats</w:t>
      </w:r>
      <w:r w:rsidRPr="004C16DB">
        <w:rPr>
          <w:rFonts w:ascii="Georgia" w:hAnsi="Georgia" w:cs="Times New Roman"/>
          <w:sz w:val="23"/>
          <w:szCs w:val="23"/>
        </w:rPr>
        <w:t>. Center for Strategic &amp; International Studies Washington, DC, 2002.</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Lizardo, Omar A., and Albert J. Bergesen. “Types of Terrorism by World System Location.” </w:t>
      </w:r>
      <w:r w:rsidRPr="004C16DB">
        <w:rPr>
          <w:rFonts w:ascii="Georgia" w:hAnsi="Georgia" w:cs="Times New Roman"/>
          <w:i/>
          <w:iCs/>
          <w:sz w:val="23"/>
          <w:szCs w:val="23"/>
        </w:rPr>
        <w:t>Humboldt Journal of Social Relations</w:t>
      </w:r>
      <w:r w:rsidRPr="004C16DB">
        <w:rPr>
          <w:rFonts w:ascii="Georgia" w:hAnsi="Georgia" w:cs="Times New Roman"/>
          <w:sz w:val="23"/>
          <w:szCs w:val="23"/>
        </w:rPr>
        <w:t>, 2003, 162–192.</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Muallim, Amir. “Isu Terorisme Dan Stigmatisasi Terhadap Pondok Pesantren (Meluruskan Kesalahpahaman Terhadap Pondok Pesantren.” </w:t>
      </w:r>
      <w:r w:rsidRPr="004C16DB">
        <w:rPr>
          <w:rFonts w:ascii="Georgia" w:hAnsi="Georgia" w:cs="Times New Roman"/>
          <w:i/>
          <w:iCs/>
          <w:sz w:val="23"/>
          <w:szCs w:val="23"/>
        </w:rPr>
        <w:t>Jurnal Fakultas Hukum UII</w:t>
      </w:r>
      <w:r w:rsidRPr="004C16DB">
        <w:rPr>
          <w:rFonts w:ascii="Georgia" w:hAnsi="Georgia" w:cs="Times New Roman"/>
          <w:sz w:val="23"/>
          <w:szCs w:val="23"/>
        </w:rPr>
        <w:t xml:space="preserve"> 6, no. 1 (2006): 47–60.</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Mukhibat, Mukhibat. “Deradikalisasi Dan Integrasi Nilai-Nilai Pluralitas Dalam Kurikulum Pesantren Salafi Haraki Di Indonesia.” </w:t>
      </w:r>
      <w:r w:rsidRPr="004C16DB">
        <w:rPr>
          <w:rFonts w:ascii="Georgia" w:hAnsi="Georgia" w:cs="Times New Roman"/>
          <w:i/>
          <w:iCs/>
          <w:sz w:val="23"/>
          <w:szCs w:val="23"/>
        </w:rPr>
        <w:t>Al-Tahrir: Jurnal Pemikiran Islam</w:t>
      </w:r>
      <w:r w:rsidRPr="004C16DB">
        <w:rPr>
          <w:rFonts w:ascii="Georgia" w:hAnsi="Georgia" w:cs="Times New Roman"/>
          <w:sz w:val="23"/>
          <w:szCs w:val="23"/>
        </w:rPr>
        <w:t xml:space="preserve"> 14, no. 1 (2014): 181–204.</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Muslihah, Eneng. “Pesantren Dan Pengembangan Pendidikan Perdamaian Studi Kasus Di Pesantren An-Nidzomiyyah Labuan Pandeglang Banten.” </w:t>
      </w:r>
      <w:r w:rsidRPr="004C16DB">
        <w:rPr>
          <w:rFonts w:ascii="Georgia" w:hAnsi="Georgia" w:cs="Times New Roman"/>
          <w:i/>
          <w:iCs/>
          <w:sz w:val="23"/>
          <w:szCs w:val="23"/>
        </w:rPr>
        <w:t>ANALISIS: Jurnal Studi Keislaman</w:t>
      </w:r>
      <w:r w:rsidRPr="004C16DB">
        <w:rPr>
          <w:rFonts w:ascii="Georgia" w:hAnsi="Georgia" w:cs="Times New Roman"/>
          <w:sz w:val="23"/>
          <w:szCs w:val="23"/>
        </w:rPr>
        <w:t xml:space="preserve"> 14, no. 2 (2014): 311–340.</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Nilan, Pam. “The ‘Spirit of Education’in Indonesian Pesantren.” </w:t>
      </w:r>
      <w:r w:rsidRPr="004C16DB">
        <w:rPr>
          <w:rFonts w:ascii="Georgia" w:hAnsi="Georgia" w:cs="Times New Roman"/>
          <w:i/>
          <w:iCs/>
          <w:sz w:val="23"/>
          <w:szCs w:val="23"/>
        </w:rPr>
        <w:t>British Journal of Sociology of Education</w:t>
      </w:r>
      <w:r w:rsidRPr="004C16DB">
        <w:rPr>
          <w:rFonts w:ascii="Georgia" w:hAnsi="Georgia" w:cs="Times New Roman"/>
          <w:sz w:val="23"/>
          <w:szCs w:val="23"/>
        </w:rPr>
        <w:t xml:space="preserve"> 30, no. 2 (2009): 219–232.</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Parsons, Jemma. </w:t>
      </w:r>
      <w:r w:rsidRPr="004C16DB">
        <w:rPr>
          <w:rFonts w:ascii="Georgia" w:hAnsi="Georgia" w:cs="Times New Roman"/>
          <w:i/>
          <w:iCs/>
          <w:sz w:val="23"/>
          <w:szCs w:val="23"/>
        </w:rPr>
        <w:t>Peran Pesantren Dan Cita-Cita Santri Putri: Sebuah Pembandingan Diantara Dua Pondok Pesantren Di Jawa.</w:t>
      </w:r>
      <w:r w:rsidRPr="004C16DB">
        <w:rPr>
          <w:rFonts w:ascii="Georgia" w:hAnsi="Georgia" w:cs="Times New Roman"/>
          <w:sz w:val="23"/>
          <w:szCs w:val="23"/>
        </w:rPr>
        <w:t xml:space="preserve"> Malang: Universitas Muhammadiyah Malang, 2004.</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Rose, Gregory, and Diana Nestorovska. “Towards an ASEAN Counter-Terrorism Treaty.” </w:t>
      </w:r>
      <w:r w:rsidRPr="004C16DB">
        <w:rPr>
          <w:rFonts w:ascii="Georgia" w:hAnsi="Georgia" w:cs="Times New Roman"/>
          <w:i/>
          <w:iCs/>
          <w:sz w:val="23"/>
          <w:szCs w:val="23"/>
        </w:rPr>
        <w:t>SYBIL</w:t>
      </w:r>
      <w:r w:rsidRPr="004C16DB">
        <w:rPr>
          <w:rFonts w:ascii="Georgia" w:hAnsi="Georgia" w:cs="Times New Roman"/>
          <w:sz w:val="23"/>
          <w:szCs w:val="23"/>
        </w:rPr>
        <w:t xml:space="preserve"> 9 (2005): 157.</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Satha-Anand, Chaiwat. “The Nonviolent Crescent.” </w:t>
      </w:r>
      <w:r w:rsidRPr="004C16DB">
        <w:rPr>
          <w:rFonts w:ascii="Georgia" w:hAnsi="Georgia" w:cs="Times New Roman"/>
          <w:i/>
          <w:iCs/>
          <w:sz w:val="23"/>
          <w:szCs w:val="23"/>
        </w:rPr>
        <w:t>SPIRITUAL TRADITIONS</w:t>
      </w:r>
      <w:r w:rsidRPr="004C16DB">
        <w:rPr>
          <w:rFonts w:ascii="Georgia" w:hAnsi="Georgia" w:cs="Times New Roman"/>
          <w:sz w:val="23"/>
          <w:szCs w:val="23"/>
        </w:rPr>
        <w:t>, 2015, 243.</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Sayyidati, Adibah. “Jawa Pos’s News Reporting About Islamic State of Iraq and Syria (ISIS) in East Java on Peace Journalism Perspective (Potret Jawa Pos Tentang Islamic State of Iraq and Syria (ISIS) Di Jawa Timur Dalam Perspektif Jurnalisme Perdamaian).” </w:t>
      </w:r>
      <w:r w:rsidRPr="004C16DB">
        <w:rPr>
          <w:rFonts w:ascii="Georgia" w:hAnsi="Georgia" w:cs="Times New Roman"/>
          <w:i/>
          <w:iCs/>
          <w:sz w:val="23"/>
          <w:szCs w:val="23"/>
        </w:rPr>
        <w:t>Jurnal Pekommas</w:t>
      </w:r>
      <w:r w:rsidRPr="004C16DB">
        <w:rPr>
          <w:rFonts w:ascii="Georgia" w:hAnsi="Georgia" w:cs="Times New Roman"/>
          <w:sz w:val="23"/>
          <w:szCs w:val="23"/>
        </w:rPr>
        <w:t xml:space="preserve"> 3, no. 1 (April 2018). https://media.neliti.com/media/publications/261727-jawa-poss-news-reporting-about-islamic-s-1bbe09e1.pdf.</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Siregar, Ferry Muhammadsyah. “Religious Leader and Charismatic Leadership in Indonesia: The Role of Kyai in Pesantren in Java.” </w:t>
      </w:r>
      <w:r w:rsidRPr="004C16DB">
        <w:rPr>
          <w:rFonts w:ascii="Georgia" w:hAnsi="Georgia" w:cs="Times New Roman"/>
          <w:i/>
          <w:iCs/>
          <w:sz w:val="23"/>
          <w:szCs w:val="23"/>
        </w:rPr>
        <w:t>Jurnal Kawistara</w:t>
      </w:r>
      <w:r w:rsidRPr="004C16DB">
        <w:rPr>
          <w:rFonts w:ascii="Georgia" w:hAnsi="Georgia" w:cs="Times New Roman"/>
          <w:sz w:val="23"/>
          <w:szCs w:val="23"/>
        </w:rPr>
        <w:t xml:space="preserve"> 3, no. 2 (2013).</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Smith, Anthony L. “The Politics of Negotiating the Terrorist Problem in Indonesia.” </w:t>
      </w:r>
      <w:r w:rsidRPr="004C16DB">
        <w:rPr>
          <w:rFonts w:ascii="Georgia" w:hAnsi="Georgia" w:cs="Times New Roman"/>
          <w:i/>
          <w:iCs/>
          <w:sz w:val="23"/>
          <w:szCs w:val="23"/>
        </w:rPr>
        <w:t>Studies in Conflict &amp; Terrorism</w:t>
      </w:r>
      <w:r w:rsidRPr="004C16DB">
        <w:rPr>
          <w:rFonts w:ascii="Georgia" w:hAnsi="Georgia" w:cs="Times New Roman"/>
          <w:sz w:val="23"/>
          <w:szCs w:val="23"/>
        </w:rPr>
        <w:t xml:space="preserve"> 28, no. 1 (2005): 33–44.</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Suprapto, Rohmat. “Deradikalisasi Agama Melalui Pendidikan Multikultural-Inklusiv (Studi Pada Pesantren Imam Syuhodo Sukoharjo).” </w:t>
      </w:r>
      <w:r w:rsidRPr="004C16DB">
        <w:rPr>
          <w:rFonts w:ascii="Georgia" w:hAnsi="Georgia" w:cs="Times New Roman"/>
          <w:i/>
          <w:iCs/>
          <w:sz w:val="23"/>
          <w:szCs w:val="23"/>
        </w:rPr>
        <w:t>Profetika: Jurnal Studi Islam</w:t>
      </w:r>
      <w:r w:rsidRPr="004C16DB">
        <w:rPr>
          <w:rFonts w:ascii="Georgia" w:hAnsi="Georgia" w:cs="Times New Roman"/>
          <w:sz w:val="23"/>
          <w:szCs w:val="23"/>
        </w:rPr>
        <w:t xml:space="preserve"> 15, no. 02 (2016): 246–260.</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Syafirdi, Didi. “5 Masjid Disinyalir Jadi Tempat Penyebaran Paham ISIS Di Malang | Merdeka.Com,” Agustus 2014. https://www.merdeka.com/peristiwa/5-masjid-disinyalir-jadi-tempat-penyebaran-paham-isis-di-malang.html.</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Syarif, Nurrohman. “Pesantren Sebagai Penangkal Radikalisme Dan Terorisme,” 2010.</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Tuathail, Gearóid Ó. “‘Just out Looking for a Fight’: American Affect and the Invasion of Iraq.” </w:t>
      </w:r>
      <w:r w:rsidRPr="004C16DB">
        <w:rPr>
          <w:rFonts w:ascii="Georgia" w:hAnsi="Georgia" w:cs="Times New Roman"/>
          <w:i/>
          <w:iCs/>
          <w:sz w:val="23"/>
          <w:szCs w:val="23"/>
        </w:rPr>
        <w:t>Antipode</w:t>
      </w:r>
      <w:r w:rsidRPr="004C16DB">
        <w:rPr>
          <w:rFonts w:ascii="Georgia" w:hAnsi="Georgia" w:cs="Times New Roman"/>
          <w:sz w:val="23"/>
          <w:szCs w:val="23"/>
        </w:rPr>
        <w:t xml:space="preserve"> 35, no. 5 (2003): 856–870.</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Vaughan, Frances. “What Is Spiritual Intelligence?” </w:t>
      </w:r>
      <w:r w:rsidRPr="004C16DB">
        <w:rPr>
          <w:rFonts w:ascii="Georgia" w:hAnsi="Georgia" w:cs="Times New Roman"/>
          <w:i/>
          <w:iCs/>
          <w:sz w:val="23"/>
          <w:szCs w:val="23"/>
        </w:rPr>
        <w:t>Journal of Humanistic Psychology</w:t>
      </w:r>
      <w:r w:rsidRPr="004C16DB">
        <w:rPr>
          <w:rFonts w:ascii="Georgia" w:hAnsi="Georgia" w:cs="Times New Roman"/>
          <w:sz w:val="23"/>
          <w:szCs w:val="23"/>
        </w:rPr>
        <w:t xml:space="preserve"> 42, no. 2 (April 2002): 16–33. https://doi.org/10.1177/0022167802422003.</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Yumitro, Gonda. “Kebijakan Pemerintah Indonesia Dalam Global War Against Terrorism.” </w:t>
      </w:r>
      <w:r w:rsidRPr="004C16DB">
        <w:rPr>
          <w:rFonts w:ascii="Georgia" w:hAnsi="Georgia" w:cs="Times New Roman"/>
          <w:i/>
          <w:iCs/>
          <w:sz w:val="23"/>
          <w:szCs w:val="23"/>
        </w:rPr>
        <w:t>Prosiding Vennas 7 AIHII Di Universitas Hasanuddin, Makassar, Dengan Tema Benua Maritim Indonesia Dalam Perspektif Hubungan Internasional</w:t>
      </w:r>
      <w:r w:rsidRPr="004C16DB">
        <w:rPr>
          <w:rFonts w:ascii="Georgia" w:hAnsi="Georgia" w:cs="Times New Roman"/>
          <w:sz w:val="23"/>
          <w:szCs w:val="23"/>
        </w:rPr>
        <w:t>, November 23, 2016.</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 “Terrorism, Islam and International Politics.” </w:t>
      </w:r>
      <w:r w:rsidRPr="004C16DB">
        <w:rPr>
          <w:rFonts w:ascii="Georgia" w:hAnsi="Georgia" w:cs="Times New Roman"/>
          <w:i/>
          <w:iCs/>
          <w:sz w:val="23"/>
          <w:szCs w:val="23"/>
        </w:rPr>
        <w:t>Jurnal Studi Hubungan Internasional</w:t>
      </w:r>
      <w:r w:rsidRPr="004C16DB">
        <w:rPr>
          <w:rFonts w:ascii="Georgia" w:hAnsi="Georgia" w:cs="Times New Roman"/>
          <w:sz w:val="23"/>
          <w:szCs w:val="23"/>
        </w:rPr>
        <w:t xml:space="preserve"> 2, no. 2 (2013): 168–177.</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Zakaria, Gamal Abdul Nasir. “Pondok Pesantren: Changes and Its Future.” </w:t>
      </w:r>
      <w:r w:rsidRPr="004C16DB">
        <w:rPr>
          <w:rFonts w:ascii="Georgia" w:hAnsi="Georgia" w:cs="Times New Roman"/>
          <w:i/>
          <w:iCs/>
          <w:sz w:val="23"/>
          <w:szCs w:val="23"/>
        </w:rPr>
        <w:t>Journal of Islamic and Arabic Education</w:t>
      </w:r>
      <w:r w:rsidRPr="004C16DB">
        <w:rPr>
          <w:rFonts w:ascii="Georgia" w:hAnsi="Georgia" w:cs="Times New Roman"/>
          <w:sz w:val="23"/>
          <w:szCs w:val="23"/>
        </w:rPr>
        <w:t xml:space="preserve"> 2, no. 2 (2010): 45–52.</w:t>
      </w:r>
    </w:p>
    <w:p w:rsidR="004C16DB" w:rsidRPr="004C16DB" w:rsidRDefault="004C16DB" w:rsidP="004C16DB">
      <w:pPr>
        <w:pStyle w:val="Bibliography"/>
        <w:ind w:left="720" w:hanging="540"/>
        <w:jc w:val="both"/>
        <w:rPr>
          <w:rFonts w:ascii="Georgia" w:hAnsi="Georgia" w:cs="Times New Roman"/>
          <w:sz w:val="23"/>
          <w:szCs w:val="23"/>
        </w:rPr>
      </w:pPr>
      <w:r w:rsidRPr="004C16DB">
        <w:rPr>
          <w:rFonts w:ascii="Georgia" w:hAnsi="Georgia" w:cs="Times New Roman"/>
          <w:sz w:val="23"/>
          <w:szCs w:val="23"/>
        </w:rPr>
        <w:t xml:space="preserve">Zamroni, Imam. “Islam, Pesantren Dan Terorisme.” </w:t>
      </w:r>
      <w:r w:rsidRPr="004C16DB">
        <w:rPr>
          <w:rFonts w:ascii="Georgia" w:hAnsi="Georgia" w:cs="Times New Roman"/>
          <w:i/>
          <w:iCs/>
          <w:sz w:val="23"/>
          <w:szCs w:val="23"/>
        </w:rPr>
        <w:t>Jurnal Pendidikan Agama Islam</w:t>
      </w:r>
      <w:r w:rsidRPr="004C16DB">
        <w:rPr>
          <w:rFonts w:ascii="Georgia" w:hAnsi="Georgia" w:cs="Times New Roman"/>
          <w:sz w:val="23"/>
          <w:szCs w:val="23"/>
        </w:rPr>
        <w:t xml:space="preserve"> 2, no. 2 (2005).</w:t>
      </w:r>
    </w:p>
    <w:p w:rsidR="004C16DB" w:rsidRPr="004C16DB" w:rsidRDefault="004C16DB" w:rsidP="004C16DB">
      <w:pPr>
        <w:spacing w:line="276" w:lineRule="auto"/>
        <w:ind w:left="720" w:hanging="540"/>
        <w:jc w:val="both"/>
        <w:rPr>
          <w:rFonts w:eastAsia="Times New Roman" w:cstheme="majorBidi"/>
          <w:b/>
          <w:sz w:val="23"/>
          <w:szCs w:val="23"/>
        </w:rPr>
      </w:pPr>
      <w:r w:rsidRPr="004C16DB">
        <w:rPr>
          <w:rFonts w:eastAsia="Times New Roman" w:cstheme="majorBidi"/>
          <w:b/>
          <w:sz w:val="23"/>
          <w:szCs w:val="23"/>
        </w:rPr>
        <w:fldChar w:fldCharType="end"/>
      </w:r>
    </w:p>
    <w:p w:rsidR="004C16DB" w:rsidRPr="004C16DB" w:rsidRDefault="004C16DB" w:rsidP="004C16DB">
      <w:pPr>
        <w:spacing w:line="276" w:lineRule="auto"/>
        <w:ind w:left="720" w:hanging="540"/>
        <w:jc w:val="both"/>
        <w:rPr>
          <w:rFonts w:eastAsia="Times New Roman" w:cstheme="majorBidi"/>
          <w:b/>
          <w:sz w:val="23"/>
          <w:szCs w:val="23"/>
        </w:rPr>
      </w:pPr>
    </w:p>
    <w:p w:rsidR="004C16DB" w:rsidRPr="004C16DB" w:rsidRDefault="004C16DB" w:rsidP="004C16DB">
      <w:pPr>
        <w:spacing w:line="276" w:lineRule="auto"/>
        <w:ind w:left="720" w:hanging="540"/>
        <w:jc w:val="both"/>
        <w:rPr>
          <w:rFonts w:eastAsia="Times New Roman" w:cstheme="majorBidi"/>
          <w:b/>
          <w:sz w:val="23"/>
          <w:szCs w:val="23"/>
        </w:rPr>
      </w:pPr>
    </w:p>
    <w:p w:rsidR="004C16DB" w:rsidRPr="004C16DB" w:rsidRDefault="004C16DB" w:rsidP="004C16DB">
      <w:pPr>
        <w:spacing w:before="140" w:line="276" w:lineRule="auto"/>
        <w:ind w:left="720" w:hanging="540"/>
        <w:jc w:val="both"/>
        <w:rPr>
          <w:sz w:val="23"/>
          <w:szCs w:val="23"/>
        </w:rPr>
      </w:pPr>
    </w:p>
    <w:sectPr w:rsidR="004C16DB" w:rsidRPr="004C16DB" w:rsidSect="002B454A">
      <w:footerReference w:type="default" r:id="rId14"/>
      <w:pgSz w:w="11910" w:h="16840"/>
      <w:pgMar w:top="1040" w:right="1560" w:bottom="1560" w:left="1580" w:header="720" w:footer="1348" w:gutter="0"/>
      <w:pgNumType w:start="2"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96" w:rsidRDefault="00CF4A96">
      <w:r>
        <w:separator/>
      </w:r>
    </w:p>
  </w:endnote>
  <w:endnote w:type="continuationSeparator" w:id="0">
    <w:p w:rsidR="00CF4A96" w:rsidRDefault="00CF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6611"/>
      <w:docPartObj>
        <w:docPartGallery w:val="Page Numbers (Bottom of Page)"/>
        <w:docPartUnique/>
      </w:docPartObj>
    </w:sdtPr>
    <w:sdtEndPr>
      <w:rPr>
        <w:noProof/>
      </w:rPr>
    </w:sdtEndPr>
    <w:sdtContent>
      <w:p w:rsidR="002B454A" w:rsidRDefault="002B454A">
        <w:pPr>
          <w:pStyle w:val="Footer"/>
          <w:jc w:val="center"/>
        </w:pPr>
        <w:r>
          <w:fldChar w:fldCharType="begin"/>
        </w:r>
        <w:r>
          <w:instrText xml:space="preserve"> PAGE   \* MERGEFORMAT </w:instrText>
        </w:r>
        <w:r>
          <w:fldChar w:fldCharType="separate"/>
        </w:r>
        <w:r w:rsidR="00C70459">
          <w:rPr>
            <w:noProof/>
          </w:rPr>
          <w:t>14</w:t>
        </w:r>
        <w:r>
          <w:rPr>
            <w:noProof/>
          </w:rPr>
          <w:fldChar w:fldCharType="end"/>
        </w:r>
      </w:p>
    </w:sdtContent>
  </w:sdt>
  <w:p w:rsidR="00E94AE6" w:rsidRDefault="00E94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CA" w:rsidRDefault="00CF4A9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6.5pt;margin-top:762.35pt;width:22.4pt;height:15.25pt;z-index:-251658752;mso-position-horizontal-relative:page;mso-position-vertical-relative:page" filled="f" stroked="f">
          <v:textbox inset="0,0,0,0">
            <w:txbxContent>
              <w:p w:rsidR="004B3ECA" w:rsidRDefault="00D11FD7">
                <w:pPr>
                  <w:spacing w:before="31"/>
                  <w:ind w:left="40"/>
                </w:pPr>
                <w:r>
                  <w:fldChar w:fldCharType="begin"/>
                </w:r>
                <w:r>
                  <w:instrText xml:space="preserve"> PAGE </w:instrText>
                </w:r>
                <w:r>
                  <w:fldChar w:fldCharType="separate"/>
                </w:r>
                <w:r w:rsidR="007236BE">
                  <w:rPr>
                    <w:noProof/>
                  </w:rPr>
                  <w:t>289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E6" w:rsidRDefault="00E94AE6" w:rsidP="00E94AE6">
    <w:pPr>
      <w:pStyle w:val="Footer"/>
      <w:jc w:val="center"/>
      <w:rPr>
        <w:rFonts w:asciiTheme="majorHAnsi" w:eastAsiaTheme="majorEastAsia" w:hAnsiTheme="majorHAnsi" w:cstheme="majorBidi"/>
        <w:color w:val="4F81BD" w:themeColor="accent1"/>
        <w:sz w:val="40"/>
        <w:szCs w:val="40"/>
      </w:rPr>
    </w:pPr>
  </w:p>
  <w:p w:rsidR="00E94AE6" w:rsidRDefault="00E94A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0761"/>
      <w:docPartObj>
        <w:docPartGallery w:val="Page Numbers (Bottom of Page)"/>
        <w:docPartUnique/>
      </w:docPartObj>
    </w:sdtPr>
    <w:sdtEndPr>
      <w:rPr>
        <w:noProof/>
      </w:rPr>
    </w:sdtEndPr>
    <w:sdtContent>
      <w:p w:rsidR="00E94AE6" w:rsidRDefault="00E94AE6">
        <w:pPr>
          <w:pStyle w:val="Footer"/>
          <w:jc w:val="center"/>
        </w:pPr>
        <w:r>
          <w:fldChar w:fldCharType="begin"/>
        </w:r>
        <w:r>
          <w:instrText xml:space="preserve"> PAGE   \* MERGEFORMAT </w:instrText>
        </w:r>
        <w:r>
          <w:fldChar w:fldCharType="separate"/>
        </w:r>
        <w:r w:rsidR="00C70459">
          <w:rPr>
            <w:noProof/>
          </w:rPr>
          <w:t>15</w:t>
        </w:r>
        <w:r>
          <w:rPr>
            <w:noProof/>
          </w:rPr>
          <w:fldChar w:fldCharType="end"/>
        </w:r>
      </w:p>
    </w:sdtContent>
  </w:sdt>
  <w:p w:rsidR="004B3ECA" w:rsidRDefault="004B3EC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96" w:rsidRDefault="00CF4A96">
      <w:r>
        <w:separator/>
      </w:r>
    </w:p>
  </w:footnote>
  <w:footnote w:type="continuationSeparator" w:id="0">
    <w:p w:rsidR="00CF4A96" w:rsidRDefault="00CF4A96">
      <w:r>
        <w:continuationSeparator/>
      </w:r>
    </w:p>
  </w:footnote>
  <w:footnote w:id="1">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{"citationID":"opsHAmBE","properties":{"formattedCitation":"Bramantyo, \\uc0\\u8220{}12 Daerah Di Indonesia Masuk Zona Merah Terorisme, Termasuk Jawa Tengah\\uc0\\u8239{}: Okezone News,\\uc0\\u8221{} 2018, https://news.okezone.com/read/2018/09/11/512/1948841/12-daerah-di-indonesia-masuk-zona-merah-terorisme-termasuk-jawa-tengah.","plainCitation":"Bramantyo, “12 Daerah Di Indonesia Masuk Zona Merah Terorisme, Termasuk Jawa Tengah</w:instrText>
      </w:r>
      <w:r w:rsidRPr="004C16DB">
        <w:rPr>
          <w:rFonts w:ascii="Times New Roman" w:hAnsi="Times New Roman" w:cs="Times New Roman"/>
          <w:sz w:val="21"/>
          <w:szCs w:val="21"/>
        </w:rPr>
        <w:instrText> </w:instrText>
      </w:r>
      <w:r w:rsidRPr="004C16DB">
        <w:rPr>
          <w:rFonts w:ascii="Georgia" w:hAnsi="Georgia"/>
          <w:sz w:val="21"/>
          <w:szCs w:val="21"/>
        </w:rPr>
        <w:instrText>: Okezone News,</w:instrText>
      </w:r>
      <w:r w:rsidRPr="004C16DB">
        <w:rPr>
          <w:rFonts w:ascii="Georgia" w:hAnsi="Georgia" w:cs="Georgia"/>
          <w:sz w:val="21"/>
          <w:szCs w:val="21"/>
        </w:rPr>
        <w:instrText>”</w:instrText>
      </w:r>
      <w:r w:rsidRPr="004C16DB">
        <w:rPr>
          <w:rFonts w:ascii="Georgia" w:hAnsi="Georgia"/>
          <w:sz w:val="21"/>
          <w:szCs w:val="21"/>
        </w:rPr>
        <w:instrText xml:space="preserve"> 2018, https://news.okezone.com/read/2018/09/11/512/1948841/12-daerah-di-indonesia-masuk-zona-merah-terorisme-termasuk-jawa-tengah.","noteIndex":1},"citationItems":[{"id":1673,"uris":["http://zotero.org/users/5549595/items/2GXALKV3"],"uri":["http://zotero.org/users/5549595/items/2GXALKV3"],"itemData":{"id":1673,"type":"webpage","title":"12 Daerah di Indonesia Masuk Zona Merah Terorisme, Termasuk Jawa Tengah : Okezone News","URL":"https://news.okezone.com/read/2018/09/11/512/1948841/12-daerah-di-indonesia-masuk-zona-merah-terorisme-termasuk-jawa-tengah","author":[{"family":"Bramantyo","given":""}],"issued":{"date-parts":[["2018"]]},"accessed":{"date-parts":[["2019",3,26]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Bramantyo, “12 Daerah Di Indonesia Masuk Zona Merah Terorisme, Termasuk Jawa Tengah</w:t>
      </w:r>
      <w:r w:rsidRPr="004C16DB">
        <w:rPr>
          <w:rFonts w:ascii="Times New Roman" w:hAnsi="Times New Roman" w:cs="Times New Roman"/>
          <w:sz w:val="21"/>
          <w:szCs w:val="21"/>
        </w:rPr>
        <w:t> </w:t>
      </w:r>
      <w:r w:rsidRPr="004C16DB">
        <w:rPr>
          <w:rFonts w:ascii="Georgia" w:hAnsi="Georgia"/>
          <w:sz w:val="21"/>
          <w:szCs w:val="21"/>
        </w:rPr>
        <w:t>: Okezone News,</w:t>
      </w:r>
      <w:r w:rsidRPr="004C16DB">
        <w:rPr>
          <w:rFonts w:ascii="Georgia" w:hAnsi="Georgia" w:cs="Georgia"/>
          <w:sz w:val="21"/>
          <w:szCs w:val="21"/>
        </w:rPr>
        <w:t>”</w:t>
      </w:r>
      <w:r w:rsidRPr="004C16DB">
        <w:rPr>
          <w:rFonts w:ascii="Georgia" w:hAnsi="Georgia"/>
          <w:sz w:val="21"/>
          <w:szCs w:val="21"/>
        </w:rPr>
        <w:t xml:space="preserve"> 2018, https://news.okezone.com/read/2018/09/11/512/1948841/12-daerah-di-indonesia-masuk-zona-merah-terorisme-termasuk-jawa-tengah.</w:t>
      </w:r>
      <w:r w:rsidRPr="004C16DB">
        <w:rPr>
          <w:rFonts w:ascii="Georgia" w:hAnsi="Georgia"/>
          <w:sz w:val="21"/>
          <w:szCs w:val="21"/>
        </w:rPr>
        <w:fldChar w:fldCharType="end"/>
      </w:r>
    </w:p>
  </w:footnote>
  <w:footnote w:id="2">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{"citationID":"BhuApu8h","properties":{"formattedCitation":"Gonda Yumitro, \\uc0\\u8220{}Kebijakan Pemerintah Indonesia Dalam Global War Against Terrorism,\\uc0\\u8221{} {\\i{}Prosiding Vennas 7 AIHII Di Universitas Hasanuddin, Makassar, Dengan Tema Benua Maritim Indonesia Dalam Perspektif Hubungan Internasional}, November 23, 2016.","plainCitation":"Gonda Yumitro, “Kebijakan Pemerintah Indonesia Dalam Global War Against Terrorism,” Prosiding Vennas 7 AIHII Di Universitas Hasanuddin, Makassar, Dengan Tema Benua Maritim Indonesia Dalam Perspektif Hubungan Internasional, November 23, 2016.","noteIndex":2},"citationItems":[{"id":1674,"uris":["http://zotero.org/users/5549595/items/9NT4HSZH"],"uri":["http://zotero.org/users/5549595/items/9NT4HSZH"],"itemData":{"id":1674,"type":"article-journal","title":"Kebijakan Pemerintah Indonesia Dalam Global War Against Terrorism","container-title":"Prosiding Vennas 7 AIHII di Universitas Hasanuddin, Makassar, dengan tema Benua Maritim Indonesia Dalam Perspektif Hubungan Internasional","source":"Google Scholar","author":[{"family":"Yumitro","given":"Gonda"}],"issued":{"date-parts":[["2016",11,23]]}}}],"schema":"https://github.com/citation-style-language/schema/raw/master/csl-citation.json"}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Gonda Yumitro, “Kebijakan Pemerintah Indonesia Dalam Global War Against Terrorism,” </w:t>
      </w:r>
      <w:r w:rsidRPr="004C16DB">
        <w:rPr>
          <w:rFonts w:ascii="Georgia" w:hAnsi="Georgia"/>
          <w:i/>
          <w:iCs/>
          <w:sz w:val="21"/>
          <w:szCs w:val="21"/>
        </w:rPr>
        <w:t>Prosiding Vennas 7 AIHII Di Universitas Hasanuddin, Makassar, Dengan Tema Benua Maritim Indonesia Dalam Perspektif Hubungan Internasional</w:t>
      </w:r>
      <w:r w:rsidRPr="004C16DB">
        <w:rPr>
          <w:rFonts w:ascii="Georgia" w:hAnsi="Georgia"/>
          <w:sz w:val="21"/>
          <w:szCs w:val="21"/>
        </w:rPr>
        <w:t>, November 23, 2016.</w:t>
      </w:r>
      <w:r w:rsidRPr="004C16DB">
        <w:rPr>
          <w:rFonts w:ascii="Georgia" w:hAnsi="Georgia"/>
          <w:sz w:val="21"/>
          <w:szCs w:val="21"/>
        </w:rPr>
        <w:fldChar w:fldCharType="end"/>
      </w:r>
    </w:p>
  </w:footnote>
  <w:footnote w:id="3">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{"citationID":"Q7o5JCLM","properties":{"formattedCitation":"Didi Syafirdi, \\uc0\\u8220{}5 Masjid Disinyalir Jadi Tempat Penyebaran Paham ISIS Di Malang | Merdeka.Com,\\uc0\\u8221{} Agustus 2014, https://www.merdeka.com/peristiwa/5-masjid-disinyalir-jadi-tempat-penyebaran-paham-isis-di-malang.html.","plainCitation":"Didi Syafirdi, “5 Masjid Disinyalir Jadi Tempat Penyebaran Paham ISIS Di Malang | Merdeka.Com,” Agustus 2014, https://www.merdeka.com/peristiwa/5-masjid-disinyalir-jadi-tempat-penyebaran-paham-isis-di-malang.html.","noteIndex":3},"citationItems":[{"id":1677,"uris":["http://zotero.org/users/5549595/items/FKWTWJGC"],"uri":["http://zotero.org/users/5549595/items/FKWTWJGC"],"itemData":{"id":1677,"type":"webpage","title":"5 Masjid disinyalir jadi tempat penyebaran paham ISIS di Malang | merdeka.com","URL":"https://www.merdeka.com/peristiwa/5-masjid-disinyalir-jadi-tempat-penyebaran-paham-isis-di-malang.html","author":[{"family":"Syafirdi","given":"Didi"}],"issued":{"date-parts":[["2014"]],"season":"Agustus"},"accessed":{"date-parts":[["2019",3,26]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Didi Syafirdi, “5 Masjid Disinyalir Jadi Tempat Penyebaran Paham ISIS Di Malang | Merdeka.Com,” Agustus 2014, https://www.merdeka.com/peristiwa/5-masjid-disinyalir-jadi-tempat-penyebaran-paham-isis-di-malang.html.</w:t>
      </w:r>
      <w:r w:rsidRPr="004C16DB">
        <w:rPr>
          <w:rFonts w:ascii="Georgia" w:hAnsi="Georgia"/>
          <w:sz w:val="21"/>
          <w:szCs w:val="21"/>
        </w:rPr>
        <w:fldChar w:fldCharType="end"/>
      </w:r>
    </w:p>
  </w:footnote>
  <w:footnote w:id="4">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{"citationID":"XoxT0XWQ","properties":{"formattedCitation":"Yatimul Ainun, \\uc0\\u8220{}Majalah ISIS Beredar Di Malang,\\uc0\\u8221{} Agustus 2014, https://regional.kompas.com/read/2014/08/06/17202971/Majalah.ISIS.Beredar.di.Malang.","plainCitation":"Yatimul Ainun, “Majalah ISIS Beredar Di Malang,” Agustus 2014, https://regional.kompas.com/read/2014/08/06/17202971/Majalah.ISIS.Beredar.di.Malang.","noteIndex":4},"citationItems":[{"id":1679,"uris":["http://zotero.org/users/5549595/items/HCUZSVHL"],"uri":["http://zotero.org/users/5549595/items/HCUZSVHL"],"itemData":{"id":1679,"type":"webpage","title":"Majalah ISIS Beredar di Malang","URL":"https://regional.kompas.com/read/2014/08/06/17202971/Majalah.ISIS.Beredar.di.Malang.","author":[{"family":"Ainun","given":"Yatimul"}],"issued":{"date-parts":[["2014"]],"season":"Agustus"},"accessed":{"date-parts":[["2019",3,26]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Yatimul Ainun, “Majalah ISIS Beredar Di Malang,” Agustus 2014, https://regional.kompas.com/read/2014/08/06/17202971/Majalah.ISIS.Beredar.di.Malang.</w:t>
      </w:r>
      <w:r w:rsidRPr="004C16DB">
        <w:rPr>
          <w:rFonts w:ascii="Georgia" w:hAnsi="Georgia"/>
          <w:sz w:val="21"/>
          <w:szCs w:val="21"/>
        </w:rPr>
        <w:fldChar w:fldCharType="end"/>
      </w:r>
    </w:p>
  </w:footnote>
  <w:footnote w:id="5">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{"citationID":"6PahaUvv","properties":{"formattedCitation":"Imam Zamroni, \\uc0\\u8220{}Islam, Pesantren Dan Terorisme,\\uc0\\u8221{} {\\i{}Jurnal Pendidikan Agama Islam} 2, no. 2 (2005).","plainCitation":"Imam Zamroni, “Islam, Pesantren Dan Terorisme,” Jurnal Pendidikan Agama Islam 2, no. 2 (2005).","noteIndex":5},"citationItems":[{"id":1475,"uris":["http://zotero.org/users/5549595/items/2LZAN7FR"],"uri":["http://zotero.org/users/5549595/items/2LZAN7FR"],"itemData":{"id":1475,"type":"article-journal","title":"Islam,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Imam Zamroni, “Islam, Pesantren Dan Terorisme,” </w:t>
      </w:r>
      <w:r w:rsidRPr="004C16DB">
        <w:rPr>
          <w:rFonts w:ascii="Georgia" w:hAnsi="Georgia"/>
          <w:i/>
          <w:iCs/>
          <w:sz w:val="21"/>
          <w:szCs w:val="21"/>
        </w:rPr>
        <w:t>Jurnal Pendidikan Agama Islam</w:t>
      </w:r>
      <w:r w:rsidRPr="004C16DB">
        <w:rPr>
          <w:rFonts w:ascii="Georgia" w:hAnsi="Georgia"/>
          <w:sz w:val="21"/>
          <w:szCs w:val="21"/>
        </w:rPr>
        <w:t xml:space="preserve"> 2, no. 2 (2005).</w:t>
      </w:r>
      <w:r w:rsidRPr="004C16DB">
        <w:rPr>
          <w:rFonts w:ascii="Georgia" w:hAnsi="Georgia"/>
          <w:sz w:val="21"/>
          <w:szCs w:val="21"/>
        </w:rPr>
        <w:fldChar w:fldCharType="end"/>
      </w:r>
    </w:p>
  </w:footnote>
  <w:footnote w:id="6">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{"citationID":"Zmvfs5IZ","properties":{"formattedCitation":"Yumitro, \\uc0\\u8220{}Kebijakan Pemerintah Indonesia Dalam Global War Against Terrorism.\\uc0\\u8221{}","plainCitation":"Yumitro, “Kebijakan Pemerintah Indonesia Dalam Global War Against Terrorism.”","noteIndex":6},"citationItems":[{"id":1674,"uris":["http://zotero.org/users/5549595/items/9NT4HSZH"],"uri":["http://zotero.org/users/5549595/items/9NT4HSZH"],"itemData":{"id":1674,"type":"article-journal","title":"Kebijakan Pemerintah Indonesia Dalam Global War Against Terrorism","container-title":"Prosiding Vennas 7 AIHII di Universitas Hasanuddin, Makassar, dengan tema Benua Maritim Indonesia Dalam Perspektif Hubungan Internasional","source":"Google Scholar","author":[{"family":"Yumitro","given":"Gonda"}],"issued":{"date-parts":[["2016",11,23]]}}}],"schema":"https://github.com/citation-style-language/schema/raw/master/csl-citation.json"}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Yumitro, “Kebijakan Pemerintah Indonesia Dalam Global War Against Terrorism.”</w:t>
      </w:r>
      <w:r w:rsidRPr="004C16DB">
        <w:rPr>
          <w:rFonts w:ascii="Georgia" w:hAnsi="Georgia"/>
          <w:sz w:val="21"/>
          <w:szCs w:val="21"/>
        </w:rPr>
        <w:fldChar w:fldCharType="end"/>
      </w:r>
    </w:p>
  </w:footnote>
  <w:footnote w:id="7">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{"citationID":"U5qESYpg","properties":{"formattedCitation":"Adibah Sayyidati, \\uc0\\u8220{}Jawa Pos\\uc0\\u8217{}s News Reporting About Islamic State of Iraq and Syria (ISIS) in East Java on Peace Journalism Perspective (Potret Jawa Pos Tentang Islamic State of Iraq and Syria (ISIS) Di Jawa Timur Dalam Perspektif Jurnalisme Perdamaian),\\uc0\\u8221{} {\\i{}Jurnal Pekommas} 3, no. 1 (April 2018), https://media.neliti.com/media/publications/261727-jawa-poss-news-reporting-about-islamic-s-1bbe09e1.pdf.","plainCitation":"Adibah Sayyidati, “Jawa Pos’s News Reporting About Islamic State of Iraq and Syria (ISIS) in East Java on Peace Journalism Perspective (Potret Jawa Pos Tentang Islamic State of Iraq and Syria (ISIS) Di Jawa Timur Dalam Perspektif Jurnalisme Perdamaian),” Jurnal Pekommas 3, no. 1 (April 2018), https://media.neliti.com/media/publications/261727-jawa-poss-news-reporting-about-islamic-s-1bbe09e1.pdf.","noteIndex":7},"citationItems":[{"id":1683,"uris":["http://zotero.org/users/5549595/items/EYA8WS3F"],"uri":["http://zotero.org/users/5549595/items/EYA8WS3F"],"itemData":{"id":1683,"type":"article-journal","title":"Jawa Pos's News Reporting About Islamic State of Iraq and Syria (ISIS) in East Java on Peace Journalism Perspective (Potret Jawa Pos Tentang Islamic State of Iraq and Syria (ISIS) Di Jawa Timur Dalam Perspektif Jurnalisme Perdamaian)","container-title":"Jurnal Pekommas","volume":"3","issue":"1","source":"Google Scholar","URL":"https://media.neliti.com/media/publications/261727-jawa-poss-news-reporting-about-islamic-s-1bbe09e1.pdf","author":[{"family":"Sayyidati","given":"Adibah"}],"issued":{"date-parts":[["2018",4]]}}}],"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Adibah Sayyidati, “Jawa Pos’s News Reporting About Islamic State of Iraq and Syria (ISIS) in East Java on Peace Journalism Perspective (Potret Jawa Pos Tentang Islamic State of Iraq and Syria (ISIS) Di Jawa Timur Dalam Perspektif Jurnalisme Perdamaian),” </w:t>
      </w:r>
      <w:r w:rsidRPr="004C16DB">
        <w:rPr>
          <w:rFonts w:ascii="Georgia" w:hAnsi="Georgia"/>
          <w:i/>
          <w:iCs/>
          <w:sz w:val="21"/>
          <w:szCs w:val="21"/>
        </w:rPr>
        <w:t>Jurnal Pekommas</w:t>
      </w:r>
      <w:r w:rsidRPr="004C16DB">
        <w:rPr>
          <w:rFonts w:ascii="Georgia" w:hAnsi="Georgia"/>
          <w:sz w:val="21"/>
          <w:szCs w:val="21"/>
        </w:rPr>
        <w:t xml:space="preserve"> 3, no. 1 (April 2018), https://media.neliti.com/media/publications/261727-jawa-poss-news-reporting-about-islamic-s-1bbe09e1.pdf.</w:t>
      </w:r>
      <w:r w:rsidRPr="004C16DB">
        <w:rPr>
          <w:rFonts w:ascii="Georgia" w:hAnsi="Georgia"/>
          <w:sz w:val="21"/>
          <w:szCs w:val="21"/>
        </w:rPr>
        <w:fldChar w:fldCharType="end"/>
      </w:r>
    </w:p>
  </w:footnote>
  <w:footnote w:id="8">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{"citationID":"ndDsjTxm","properties":{"formattedCitation":"Zamroni, \\uc0\\u8220{}Islam, Pesantren Dan Terorisme.\\uc0\\u8221{}","plainCitation":"Zamroni, “Islam, Pesantren Dan Terorisme.”","noteIndex":8},"citationItems":[{"id":1475,"uris":["http://zotero.org/users/5549595/items/2LZAN7FR"],"uri":["http://zotero.org/users/5549595/items/2LZAN7FR"],"itemData":{"id":1475,"type":"article-journal","title":"Islam,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Zamroni, “Islam, Pesantren Dan Terorisme.”</w:t>
      </w:r>
      <w:r w:rsidRPr="004C16DB">
        <w:rPr>
          <w:rFonts w:ascii="Georgia" w:hAnsi="Georgia"/>
          <w:sz w:val="21"/>
          <w:szCs w:val="21"/>
        </w:rPr>
        <w:fldChar w:fldCharType="end"/>
      </w:r>
    </w:p>
  </w:footnote>
  <w:footnote w:id="9">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{"citationID":"QmFT3PA5","properties":{"formattedCitation":"Muhammad Togaf Giovanie, \\uc0\\u8220{}Pengaruh Perkembangan ISIS Terhadap Sikap Pemerintah Indonesia Dan Implikasinya Terhadap Organisasi-Organisasi Islam Di Indonesia\\uc0\\u8221{} (PhD Thesis, PERPUSTAKAAN, 2016).","plainCitation":"Muhammad Togaf Giovanie, “Pengaruh Perkembangan ISIS Terhadap Sikap Pemerintah Indonesia Dan Implikasinya Terhadap Organisasi-Organisasi Islam Di Indonesia” (PhD Thesis, PERPUSTAKAAN, 2016).","noteIndex":9},"citationItems":[{"id":1688,"uris":["http://zotero.org/users/5549595/items/KVAYU42F"],"uri":["http://zotero.org/users/5549595/items/KVAYU42F"],"itemData":{"id":1688,"type":"thesis","title":"Pengaruh Perkembangan ISIS Terhadap Sikap Pemerintah Indonesia dan Implikasinya Terhadap Organisasi-Organisasi Islam Di Indonesia","publisher":"PERPUSTAKAAN","genre":"PhD Thesis","source":"Google Scholar","author":[{"family":"Giovanie","given":"Muhammad Togaf"}],"issued":{"date-parts":[["2016"]]}}}],"schema":"https://github.com/citation-style-language/schema/raw/master/csl-citation.json"}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Muhammad Togaf Giovanie, “Pengaruh Perkembangan ISIS Terhadap Sikap Pemerintah Indonesia Dan Implikasinya Terhadap Organisasi-Organisasi Islam Di Indonesia” (PhD Thesis, PERPUSTAKAAN, 2016).</w:t>
      </w:r>
      <w:r w:rsidRPr="004C16DB">
        <w:rPr>
          <w:rFonts w:ascii="Georgia" w:hAnsi="Georgia"/>
          <w:sz w:val="21"/>
          <w:szCs w:val="21"/>
        </w:rPr>
        <w:fldChar w:fldCharType="end"/>
      </w:r>
    </w:p>
  </w:footnote>
  <w:footnote w:id="10">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{"citationID":"XHkO51rN","properties":{"formattedCitation":"Zamroni, \\uc0\\u8220{}Islam, Pesantren Dan Terorisme.\\uc0\\u8221{}","plainCitation":"Zamroni, “Islam, Pesantren Dan Terorisme.”","noteIndex":10},"citationItems":[{"id":1475,"uris":["http://zotero.org/users/5549595/items/2LZAN7FR"],"uri":["http://zotero.org/users/5549595/items/2LZAN7FR"],"itemData":{"id":1475,"type":"article-journal","title":"Islam, Pesantren dan Terorisme","container-title":"Jurnal Pendidikan Agama Islam","volume":"2","issue":"2","source":"Google Scholar","author":[{"family":"Zamroni","given":"Imam"}],"issued":{"date-parts":[["2005"]]}}}],"schema":"https://github.com/citation-style-language/schema/raw/master/csl-citation.json"}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Zamroni, “Islam, Pesantren Dan Terorisme.”</w:t>
      </w:r>
      <w:r w:rsidRPr="004C16DB">
        <w:rPr>
          <w:rFonts w:ascii="Georgia" w:hAnsi="Georgia"/>
          <w:sz w:val="21"/>
          <w:szCs w:val="21"/>
        </w:rPr>
        <w:fldChar w:fldCharType="end"/>
      </w:r>
    </w:p>
  </w:footnote>
  <w:footnote w:id="11">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{"citationID":"o6TmJos0","properties":{"formattedCitation":"Jemma Parsons, {\\i{}Peran Pesantren Dan Cita-Cita Santri Putri: Sebuah Pembandingan Diantara Dua Pondok Pesantren Di Jawa.} (Malang: Universitas Muhammadiyah Malang, 2004).","plainCitation":"Jemma Parsons, Peran Pesantren Dan Cita-Cita Santri Putri: Sebuah Pembandingan Diantara Dua Pondok Pesantren Di Jawa. (Malang: Universitas Muhammadiyah Malang, 2004).","noteIndex":11},"citationItems":[{"id":1691,"uris":["http://zotero.org/users/5549595/items/A8INGGTS"],"uri":["http://zotero.org/users/5549595/items/A8INGGTS"],"itemData":{"id":1691,"type":"book","title":"Peran Pesantren dan Cita-Cita Santri Putri: Sebuah pembandingan diantara dua pondok pesantren di Jawa.","publisher":"Malang: Universitas Muhammadiyah Malang","source":"Google Scholar","title-short":"Peran Pesantren dan Cita-Cita Santri Putri","author":[{"family":"Parsons","given":"Jemma"}],"issued":{"date-parts":[["2004"]]}}}],"schema":"https://github.com/citation-style-language/schema/raw/master/csl-citation.json"}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Jemma Parsons, </w:t>
      </w:r>
      <w:r w:rsidRPr="004C16DB">
        <w:rPr>
          <w:rFonts w:ascii="Georgia" w:hAnsi="Georgia"/>
          <w:i/>
          <w:iCs/>
          <w:sz w:val="21"/>
          <w:szCs w:val="21"/>
        </w:rPr>
        <w:t>Peran Pesantren Dan Cita-Cita Santri Putri: Sebuah Pembandingan Diantara Dua Pondok Pesantren Di Jawa.</w:t>
      </w:r>
      <w:r w:rsidRPr="004C16DB">
        <w:rPr>
          <w:rFonts w:ascii="Georgia" w:hAnsi="Georgia"/>
          <w:sz w:val="21"/>
          <w:szCs w:val="21"/>
        </w:rPr>
        <w:t xml:space="preserve"> (Malang: Universitas Muhammadiyah Malang, 2004).</w:t>
      </w:r>
      <w:r w:rsidRPr="004C16DB">
        <w:rPr>
          <w:rFonts w:ascii="Georgia" w:hAnsi="Georgia"/>
          <w:sz w:val="21"/>
          <w:szCs w:val="21"/>
        </w:rPr>
        <w:fldChar w:fldCharType="end"/>
      </w:r>
    </w:p>
  </w:footnote>
  <w:footnote w:id="12">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{"citationID":"Gosdgv73","properties":{"formattedCitation":"Ken Andari, Dadang Rahmat Hidayat, and Efi Fadilah, \\uc0\\u8220{}Konstruksi Majalah Gatra Tentang Radikalisme Di Pesantren,\\uc0\\u8221{} {\\i{}Students E-Journal} 1, no. 1 (2012): 18.","plainCitation":"Ken Andari, Dadang Rahmat Hidayat, and Efi Fadilah, “Konstruksi Majalah Gatra Tentang Radikalisme Di Pesantren,” Students E-Journal 1, no. 1 (2012): 18.","noteIndex":12},"citationItems":[{"id":1693,"uris":["http://zotero.org/users/5549595/items/6X82JYEF"],"uri":["http://zotero.org/users/5549595/items/6X82JYEF"],"itemData":{"id":1693,"type":"article-journal","title":"Konstruksi Majalah Gatra Tentang Radikalisme di Pesantren","container-title":"Students e-Journal","page":"18","volume":"1","issue":"1","source":"Google Scholar","author":[{"family":"Andari","given":"Ken"},{"family":"Hidayat","given":"Dadang Rahmat"},{"family":"Fadilah","given":"Efi"}],"issued":{"date-parts":[["2012"]]}}}],"schema":"https://github.com/citation-style-language/schema/raw/master/csl-citation.json"}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Ken Andari, Dadang Rahmat Hidayat, and Efi Fadilah, “Konstruksi Majalah Gatra Tentang Radikalisme Di Pesantren,” </w:t>
      </w:r>
      <w:r w:rsidRPr="004C16DB">
        <w:rPr>
          <w:rFonts w:ascii="Georgia" w:hAnsi="Georgia"/>
          <w:i/>
          <w:iCs/>
          <w:sz w:val="21"/>
          <w:szCs w:val="21"/>
        </w:rPr>
        <w:t>Students E-Journal</w:t>
      </w:r>
      <w:r w:rsidRPr="004C16DB">
        <w:rPr>
          <w:rFonts w:ascii="Georgia" w:hAnsi="Georgia"/>
          <w:sz w:val="21"/>
          <w:szCs w:val="21"/>
        </w:rPr>
        <w:t xml:space="preserve"> 1, no. 1 (2012): 18.</w:t>
      </w:r>
      <w:r w:rsidRPr="004C16DB">
        <w:rPr>
          <w:rFonts w:ascii="Georgia" w:hAnsi="Georgia"/>
          <w:sz w:val="21"/>
          <w:szCs w:val="21"/>
        </w:rPr>
        <w:fldChar w:fldCharType="end"/>
      </w:r>
    </w:p>
  </w:footnote>
  <w:footnote w:id="13">
    <w:p w:rsidR="00B26CB2" w:rsidRPr="004C16DB" w:rsidRDefault="00B26CB2"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{"citationID":"GV6dkDXS","properties":{"formattedCitation":"Amir Muallim, \\uc0\\u8220{}Isu Terorisme Dan Stigmatisasi Terhadap Pondok Pesantren (Meluruskan Kesalahpahaman Terhadap Pondok Pesantren,\\uc0\\u8221{} {\\i{}Jurnal Fakultas Hukum UII} 6, no. 1 (2006): 47\\uc0\\u8211{}60.","plainCitation":"Amir Muallim, “Isu Terorisme Dan Stigmatisasi Terhadap Pondok Pesantren (Meluruskan Kesalahpahaman Terhadap Pondok Pesantren,” Jurnal Fakultas Hukum UII 6, no. 1 (2006): 47–60.","noteIndex":13},"citationItems":[{"id":1481,"uris":["http://zotero.org/users/5549595/items/R97UMD2A"],"uri":["http://zotero.org/users/5549595/items/R97UMD2A"],"itemData":{"id":1481,"type":"article-journal","title":"Isu Terorisme dan Stigmatisasi Terhadap Pondok Pesantren (Meluruskan Kesalahpahaman terhadap Pondok Pesantren","container-title":"Jurnal Fakultas Hukum UII","page":"47–60","volume":"6","issue":"1","source":"Google Scholar","author":[{"family":"Muallim","given":"Amir"}],"issued":{"date-parts":[["2006"]]}}}],"schema":"https://github.com/citation-style-language/schema/raw/master/csl-citation.json"}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Amir Muallim, “Isu Terorisme Dan Stigmatisasi Terhadap Pondok Pesantren (Meluruskan Kesalahpahaman Terhadap Pondok Pesantren,” </w:t>
      </w:r>
      <w:r w:rsidRPr="004C16DB">
        <w:rPr>
          <w:rFonts w:ascii="Georgia" w:hAnsi="Georgia"/>
          <w:i/>
          <w:iCs/>
          <w:sz w:val="21"/>
          <w:szCs w:val="21"/>
        </w:rPr>
        <w:t>Jurnal Fakultas Hukum UII</w:t>
      </w:r>
      <w:r w:rsidRPr="004C16DB">
        <w:rPr>
          <w:rFonts w:ascii="Georgia" w:hAnsi="Georgia"/>
          <w:sz w:val="21"/>
          <w:szCs w:val="21"/>
        </w:rPr>
        <w:t xml:space="preserve"> 6, no. 1 (2006): 47–60.</w:t>
      </w:r>
      <w:r w:rsidRPr="004C16DB">
        <w:rPr>
          <w:rFonts w:ascii="Georgia" w:hAnsi="Georgia"/>
          <w:sz w:val="21"/>
          <w:szCs w:val="21"/>
        </w:rPr>
        <w:fldChar w:fldCharType="end"/>
      </w:r>
    </w:p>
  </w:footnote>
  <w:footnote w:id="14">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{"citationID":"i9j23frP","properties":{"formattedCitation":"Gamal Abdul Nasir Zakaria, \\uc0\\u8220{}Pondok Pesantren: Changes and Its Future,\\uc0\\u8221{} {\\i{}Journal of Islamic and Arabic Education} 2, no. 2 (2010): 45\\uc0\\u8211{}52.","plainCitation":"Gamal Abdul Nasir Zakaria, “Pondok Pesantren: Changes and Its Future,” Journal of Islamic and Arabic Education 2, no. 2 (2010): 45–52.","noteIndex":14},"citationItems":[{"id":1707,"uris":["http://zotero.org/users/5549595/items/CFLVGCNB"],"uri":["http://zotero.org/users/5549595/items/CFLVGCNB"],"itemData":{"id":1707,"type":"article-journal","title":"Pondok pesantren: changes and its future","container-title":"Journal of Islamic and Arabic Education","page":"45–52","volume":"2","issue":"2","source":"Google Scholar","title-short":"Pondok pesantren","author":[{"family":"Zakaria","given":"Gamal Abdul Nasir"}],"issued":{"date-parts":[["2010"]]}}}],"schema":"https://github.com/citation-style-language/schema/raw/master/csl-citation.json"}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Gamal Abdul Nasir Zakaria, “Pondok Pesantren: Changes and Its Future,” </w:t>
      </w:r>
      <w:r w:rsidRPr="004C16DB">
        <w:rPr>
          <w:rFonts w:ascii="Georgia" w:hAnsi="Georgia"/>
          <w:i/>
          <w:iCs/>
          <w:sz w:val="21"/>
          <w:szCs w:val="21"/>
        </w:rPr>
        <w:t>Journal of Islamic and Arabic Education</w:t>
      </w:r>
      <w:r w:rsidRPr="004C16DB">
        <w:rPr>
          <w:rFonts w:ascii="Georgia" w:hAnsi="Georgia"/>
          <w:sz w:val="21"/>
          <w:szCs w:val="21"/>
        </w:rPr>
        <w:t xml:space="preserve"> 2, no. 2 (2010): 45–52.</w:t>
      </w:r>
      <w:r w:rsidRPr="004C16DB">
        <w:rPr>
          <w:rFonts w:ascii="Georgia" w:hAnsi="Georgia"/>
          <w:sz w:val="21"/>
          <w:szCs w:val="21"/>
        </w:rPr>
        <w:fldChar w:fldCharType="end"/>
      </w:r>
    </w:p>
  </w:footnote>
  <w:footnote w:id="15">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{"citationID":"1oydszhI","properties":{"formattedCitation":"Pam Nilan, \\uc0\\u8220{}The \\uc0\\u8216{}Spirit of Education\\uc0\\u8217{}in Indonesian Pesantren,\\uc0\\u8221{} {\\i{}British Journal of Sociology of Education} 30, no. 2 (2009): 219\\uc0\\u8211{}232.","plainCitation":"Pam Nilan, “The ‘Spirit of Education’in Indonesian Pesantren,” British Journal of Sociology of Education 30, no. 2 (2009): 219–232.","noteIndex":15},"citationItems":[{"id":1766,"uris":["http://zotero.org/users/5549595/items/4BHMC7C2"],"uri":["http://zotero.org/users/5549595/items/4BHMC7C2"],"itemData":{"id":1766,"type":"article-journal","title":"The ‘spirit of education’in Indonesian pesantren","container-title":"British journal of sociology of education","page":"219–232","volume":"30","issue":"2","source":"Google Scholar","author":[{"family":"Nilan","given":"Pam"}],"issued":{"date-parts":[["2009"]]}}}],"schema":"https://github.com/citation-style-language/schema/raw/master/csl-citation.json"}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Pam Nilan, “The ‘Spirit of Education’in Indonesian Pesantren,” </w:t>
      </w:r>
      <w:r w:rsidRPr="004C16DB">
        <w:rPr>
          <w:rFonts w:ascii="Georgia" w:hAnsi="Georgia"/>
          <w:i/>
          <w:iCs/>
          <w:sz w:val="21"/>
          <w:szCs w:val="21"/>
        </w:rPr>
        <w:t>British Journal of Sociology of Education</w:t>
      </w:r>
      <w:r w:rsidRPr="004C16DB">
        <w:rPr>
          <w:rFonts w:ascii="Georgia" w:hAnsi="Georgia"/>
          <w:sz w:val="21"/>
          <w:szCs w:val="21"/>
        </w:rPr>
        <w:t xml:space="preserve"> 30, no. 2 (2009): 219–232.</w:t>
      </w:r>
      <w:r w:rsidRPr="004C16DB">
        <w:rPr>
          <w:rFonts w:ascii="Georgia" w:hAnsi="Georgia"/>
          <w:sz w:val="21"/>
          <w:szCs w:val="21"/>
        </w:rPr>
        <w:fldChar w:fldCharType="end"/>
      </w:r>
    </w:p>
  </w:footnote>
  <w:footnote w:id="16">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{"citationID":"T41a8YoI","properties":{"formattedCitation":"Douglas J. Feith, {\\i{}War and Decision: Inside the Pentagon at the Dawn of the War on Terrorism} (HarperCollins Publishers New York, 2008).","plainCitation":"Douglas J. Feith, War and Decision: Inside the Pentagon at the Dawn of the War on Terrorism (HarperCollins Publishers New York, 2008).","noteIndex":16},"citationItems":[{"id":1709,"uris":["http://zotero.org/users/5549595/items/GWZRU2VG"],"uri":["http://zotero.org/users/5549595/items/GWZRU2VG"],"itemData":{"id":1709,"type":"book","title":"War and Decision: Inside the Pentagon at the Dawn of the War on Terrorism","publisher":"HarperCollins Publishers New York","source":"Google Scholar","title-short":"War and Decision","author":[{"family":"Feith","given":"Douglas J."}],"issued":{"date-parts":[["2008"]]}}}],"schema":"https://github.com/citation-style-language/schema/raw/master/csl-citation.json"}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Douglas J. Feith, </w:t>
      </w:r>
      <w:r w:rsidRPr="004C16DB">
        <w:rPr>
          <w:rFonts w:ascii="Georgia" w:hAnsi="Georgia"/>
          <w:i/>
          <w:iCs/>
          <w:sz w:val="21"/>
          <w:szCs w:val="21"/>
        </w:rPr>
        <w:t>War and Decision: Inside the Pentagon at the Dawn of the War on Terrorism</w:t>
      </w:r>
      <w:r w:rsidRPr="004C16DB">
        <w:rPr>
          <w:rFonts w:ascii="Georgia" w:hAnsi="Georgia"/>
          <w:sz w:val="21"/>
          <w:szCs w:val="21"/>
        </w:rPr>
        <w:t xml:space="preserve"> (HarperCollins Publishers New York, 2008).</w:t>
      </w:r>
      <w:r w:rsidRPr="004C16DB">
        <w:rPr>
          <w:rFonts w:ascii="Georgia" w:hAnsi="Georgia"/>
          <w:sz w:val="21"/>
          <w:szCs w:val="21"/>
        </w:rPr>
        <w:fldChar w:fldCharType="end"/>
      </w:r>
    </w:p>
  </w:footnote>
  <w:footnote w:id="17">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{"citationID":"XcvgJXUv","properties":{"formattedCitation":"Gregory Rose and Diana Nestorovska, \\uc0\\u8220{}Towards an ASEAN Counter-Terrorism Treaty,\\uc0\\u8221{} {\\i{}SYBIL} 9 (2005): 157.","plainCitation":"Gregory Rose and Diana Nestorovska, “Towards an ASEAN Counter-Terrorism Treaty,” SYBIL 9 (2005): 157.","noteIndex":17},"citationItems":[{"id":1556,"uris":["http://zotero.org/users/5549595/items/VCFYUNYH"],"uri":["http://zotero.org/users/5549595/items/VCFYUNYH"],"itemData":{"id":1556,"type":"article-journal","title":"Towards an ASEAN counter-terrorism treaty","container-title":"SYBIL","page":"157","volume":"9","source":"Google Scholar","author":[{"family":"Rose","given":"Gregory"},{"family":"Nestorovska","given":"Diana"}],"issued":{"date-parts":[["2005"]]}}}],"schema":"https://github.com/citation-style-language/schema/raw/master/csl-citation.json"}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Gregory Rose and Diana Nestorovska, “Towards an ASEAN Counter-Terrorism Treaty,” </w:t>
      </w:r>
      <w:r w:rsidRPr="004C16DB">
        <w:rPr>
          <w:rFonts w:ascii="Georgia" w:hAnsi="Georgia"/>
          <w:i/>
          <w:iCs/>
          <w:sz w:val="21"/>
          <w:szCs w:val="21"/>
        </w:rPr>
        <w:t>SYBIL</w:t>
      </w:r>
      <w:r w:rsidRPr="004C16DB">
        <w:rPr>
          <w:rFonts w:ascii="Georgia" w:hAnsi="Georgia"/>
          <w:sz w:val="21"/>
          <w:szCs w:val="21"/>
        </w:rPr>
        <w:t xml:space="preserve"> 9 (2005): 157.</w:t>
      </w:r>
      <w:r w:rsidRPr="004C16DB">
        <w:rPr>
          <w:rFonts w:ascii="Georgia" w:hAnsi="Georgia"/>
          <w:sz w:val="21"/>
          <w:szCs w:val="21"/>
        </w:rPr>
        <w:fldChar w:fldCharType="end"/>
      </w:r>
    </w:p>
  </w:footnote>
  <w:footnote w:id="18">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{"citationID":"1PxNZ38t","properties":{"formattedCitation":"Tore Bj\\uc0\\u248{}rgo, {\\i{}Root Causes of Terrorism: Myths, Reality and Ways Forward} (Routledge, 2004).","plainCitation":"Tore Bjørgo, Root Causes of Terrorism: Myths, Reality and Ways Forward (Routledge, 2004).","noteIndex":18},"citationItems":[{"id":1713,"uris":["http://zotero.org/users/5549595/items/ZXX6GEQ4"],"uri":["http://zotero.org/users/5549595/items/ZXX6GEQ4"],"itemData":{"id":1713,"type":"book","title":"Root Causes of Terrorism: Myths, reality and ways forward","publisher":"Routledge","source":"Google Scholar","title-short":"Root Causes of Terrorism","author":[{"family":"Bjørgo","given":"Tore"}],"issued":{"date-parts":[["2004"]]}}}],"schema":"https://github.com/citation-style-language/schema/raw/master/csl-citation.json"}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Tore Bjørgo, </w:t>
      </w:r>
      <w:r w:rsidRPr="004C16DB">
        <w:rPr>
          <w:rFonts w:ascii="Georgia" w:hAnsi="Georgia"/>
          <w:i/>
          <w:iCs/>
          <w:sz w:val="21"/>
          <w:szCs w:val="21"/>
        </w:rPr>
        <w:t>Root Causes of Terrorism: Myths, Reality and Ways Forward</w:t>
      </w:r>
      <w:r w:rsidRPr="004C16DB">
        <w:rPr>
          <w:rFonts w:ascii="Georgia" w:hAnsi="Georgia"/>
          <w:sz w:val="21"/>
          <w:szCs w:val="21"/>
        </w:rPr>
        <w:t xml:space="preserve"> (Routledge, 2004).</w:t>
      </w:r>
      <w:r w:rsidRPr="004C16DB">
        <w:rPr>
          <w:rFonts w:ascii="Georgia" w:hAnsi="Georgia"/>
          <w:sz w:val="21"/>
          <w:szCs w:val="21"/>
        </w:rPr>
        <w:fldChar w:fldCharType="end"/>
      </w:r>
    </w:p>
  </w:footnote>
  <w:footnote w:id="19">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{"citationID":"f6lhpDkk","properties":{"formattedCitation":"Omar A. Lizardo and Albert J. Bergesen, \\uc0\\u8220{}Types of Terrorism by World System Location,\\uc0\\u8221{} {\\i{}Humboldt Journal of Social Relations}, 2003, 162\\uc0\\u8211{}192.","plainCitation":"Omar A. Lizardo and Albert J. Bergesen, “Types of Terrorism by World System Location,” Humboldt Journal of Social Relations, 2003, 162–192.","noteIndex":19},"citationItems":[{"id":1716,"uris":["http://zotero.org/users/5549595/items/2M63XZUA"],"uri":["http://zotero.org/users/5549595/items/2M63XZUA"],"itemData":{"id":1716,"type":"article-journal","title":"Types of terrorism by world system location","container-title":"Humboldt Journal of Social Relations","page":"162–192","source":"Google Scholar","author":[{"family":"Lizardo","given":"Omar A."},{"family":"Bergesen","given":"Albert J."}],"issued":{"date-parts":[["2003"]]}}}],"schema":"https://github.com/citation-style-language/schema/raw/master/csl-citation.json"}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Omar A. Lizardo and Albert J. Bergesen, “Types of Terrorism by World System Location,” </w:t>
      </w:r>
      <w:r w:rsidRPr="004C16DB">
        <w:rPr>
          <w:rFonts w:ascii="Georgia" w:hAnsi="Georgia"/>
          <w:i/>
          <w:iCs/>
          <w:sz w:val="21"/>
          <w:szCs w:val="21"/>
        </w:rPr>
        <w:t>Humboldt Journal of Social Relations</w:t>
      </w:r>
      <w:r w:rsidRPr="004C16DB">
        <w:rPr>
          <w:rFonts w:ascii="Georgia" w:hAnsi="Georgia"/>
          <w:sz w:val="21"/>
          <w:szCs w:val="21"/>
        </w:rPr>
        <w:t>, 2003, 162–192.</w:t>
      </w:r>
      <w:r w:rsidRPr="004C16DB">
        <w:rPr>
          <w:rFonts w:ascii="Georgia" w:hAnsi="Georgia"/>
          <w:sz w:val="21"/>
          <w:szCs w:val="21"/>
        </w:rPr>
        <w:fldChar w:fldCharType="end"/>
      </w:r>
    </w:p>
  </w:footnote>
  <w:footnote w:id="20">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{"citationID":"N6f92Hsn","properties":{"formattedCitation":"Gear\\uc0\\u243{}id \\uc0\\u211{} Tuathail, \\uc0\\u8220{}\\uc0\\u8216{}Just out Looking for a Fight\\uc0\\u8217{}: American Affect and the Invasion of Iraq,\\uc0\\u8221{} {\\i{}Antipode} 35, no. 5 (2003): 856\\uc0\\u8211{}870.","plainCitation":"Gearóid Ó Tuathail, “‘Just out Looking for a Fight’: American Affect and the Invasion of Iraq,” Antipode 35, no. 5 (2003): 856–870.","noteIndex":20},"citationItems":[{"id":1562,"uris":["http://zotero.org/users/5549595/items/2BGTPWRC"],"uri":["http://zotero.org/users/5549595/items/2BGTPWRC"],"itemData":{"id":1562,"type":"article-journal","title":"“Just out looking for a fight”: American affect and the invasion of Iraq","container-title":"Antipode","page":"856–870","volume":"35","issue":"5","source":"Google Scholar","title-short":"“Just out looking for a fight”","author":[{"family":"Tuathail","given":"Gearóid Ó"}],"issued":{"date-parts":[["2003"]]}}}],"schema":"https://github.com/citation-style-language/schema/raw/master/csl-citation.json"}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Gearóid Ó Tuathail, “‘Just out Looking for a Fight’: American Affect and the Invasion of Iraq,” </w:t>
      </w:r>
      <w:r w:rsidRPr="004C16DB">
        <w:rPr>
          <w:rFonts w:ascii="Georgia" w:hAnsi="Georgia"/>
          <w:i/>
          <w:iCs/>
          <w:sz w:val="21"/>
          <w:szCs w:val="21"/>
        </w:rPr>
        <w:t>Antipode</w:t>
      </w:r>
      <w:r w:rsidRPr="004C16DB">
        <w:rPr>
          <w:rFonts w:ascii="Georgia" w:hAnsi="Georgia"/>
          <w:sz w:val="21"/>
          <w:szCs w:val="21"/>
        </w:rPr>
        <w:t xml:space="preserve"> 35, no. 5 (2003): 856–870.</w:t>
      </w:r>
      <w:r w:rsidRPr="004C16DB">
        <w:rPr>
          <w:rFonts w:ascii="Georgia" w:hAnsi="Georgia"/>
          <w:sz w:val="21"/>
          <w:szCs w:val="21"/>
        </w:rPr>
        <w:fldChar w:fldCharType="end"/>
      </w:r>
    </w:p>
  </w:footnote>
  <w:footnote w:id="21">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{"citationID":"0aGntTRE","properties":{"formattedCitation":"James Andrew Lewis, {\\i{}Assessing the Risks of Cyber Terrorism, Cyber War and Other Cyber Threats} (Center for Strategic &amp; International Studies Washington, DC, 2002).","plainCitation":"James Andrew Lewis, Assessing the Risks of Cyber Terrorism, Cyber War and Other Cyber Threats (Center for Strategic &amp; International Studies Washington, DC, 2002).","noteIndex":21},"citationItems":[{"id":1718,"uris":["http://zotero.org/users/5549595/items/MCN9VD2E"],"uri":["http://zotero.org/users/5549595/items/MCN9VD2E"],"itemData":{"id":1718,"type":"book","title":"Assessing the risks of cyber terrorism, cyber war and other cyber threats","publisher":"Center for Strategic &amp; International Studies Washington, DC","source":"Google Scholar","author":[{"family":"Lewis","given":"James Andrew"}],"issued":{"date-parts":[["2002"]]}}}],"schema":"https://github.com/citation-style-language/schema/raw/master/csl-citation.json"}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James Andrew Lewis, </w:t>
      </w:r>
      <w:r w:rsidRPr="004C16DB">
        <w:rPr>
          <w:rFonts w:ascii="Georgia" w:hAnsi="Georgia"/>
          <w:i/>
          <w:iCs/>
          <w:sz w:val="21"/>
          <w:szCs w:val="21"/>
        </w:rPr>
        <w:t>Assessing the Risks of Cyber Terrorism, Cyber War and Other Cyber Threats</w:t>
      </w:r>
      <w:r w:rsidRPr="004C16DB">
        <w:rPr>
          <w:rFonts w:ascii="Georgia" w:hAnsi="Georgia"/>
          <w:sz w:val="21"/>
          <w:szCs w:val="21"/>
        </w:rPr>
        <w:t xml:space="preserve"> (Center for Strategic &amp; International Studies Washington, DC, 2002).</w:t>
      </w:r>
      <w:r w:rsidRPr="004C16DB">
        <w:rPr>
          <w:rFonts w:ascii="Georgia" w:hAnsi="Georgia"/>
          <w:sz w:val="21"/>
          <w:szCs w:val="21"/>
        </w:rPr>
        <w:fldChar w:fldCharType="end"/>
      </w:r>
    </w:p>
  </w:footnote>
  <w:footnote w:id="22">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{"citationID":"NY1yVCTl","properties":{"formattedCitation":"Anthony L. Smith, \\uc0\\u8220{}The Politics of Negotiating the Terrorist Problem in Indonesia,\\uc0\\u8221{} {\\i{}Studies in Conflict &amp; Terrorism} 28, no. 1 (2005): 33\\uc0\\u8211{}44.","plainCitation":"Anthony L. Smith, “The Politics of Negotiating the Terrorist Problem in Indonesia,” Studies in Conflict &amp; Terrorism 28, no. 1 (2005): 33–44.","noteIndex":22},"citationItems":[{"id":1720,"uris":["http://zotero.org/users/5549595/items/DL4923TM"],"uri":["http://zotero.org/users/5549595/items/DL4923TM"],"itemData":{"id":1720,"type":"article-journal","title":"The politics of negotiating the terrorist problem in Indonesia","container-title":"Studies in Conflict &amp; Terrorism","page":"33–44","volume":"28","issue":"1","source":"Google Scholar","author":[{"family":"Smith","given":"Anthony L."}],"issued":{"date-parts":[["2005"]]}}}],"schema":"https://github.com/citation-style-language/schema/raw/master/csl-citation.json"}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Anthony L. Smith, “The Politics of Negotiating the Terrorist Problem in Indonesia,” </w:t>
      </w:r>
      <w:r w:rsidRPr="004C16DB">
        <w:rPr>
          <w:rFonts w:ascii="Georgia" w:hAnsi="Georgia"/>
          <w:i/>
          <w:iCs/>
          <w:sz w:val="21"/>
          <w:szCs w:val="21"/>
        </w:rPr>
        <w:t>Studies in Conflict &amp; Terrorism</w:t>
      </w:r>
      <w:r w:rsidRPr="004C16DB">
        <w:rPr>
          <w:rFonts w:ascii="Georgia" w:hAnsi="Georgia"/>
          <w:sz w:val="21"/>
          <w:szCs w:val="21"/>
        </w:rPr>
        <w:t xml:space="preserve"> 28, no. 1 (2005): 33–44.</w:t>
      </w:r>
      <w:r w:rsidRPr="004C16DB">
        <w:rPr>
          <w:rFonts w:ascii="Georgia" w:hAnsi="Georgia"/>
          <w:sz w:val="21"/>
          <w:szCs w:val="21"/>
        </w:rPr>
        <w:fldChar w:fldCharType="end"/>
      </w:r>
    </w:p>
  </w:footnote>
  <w:footnote w:id="23">
    <w:p w:rsidR="00FD03FE" w:rsidRPr="004C16DB" w:rsidRDefault="00FD03F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{"citationID":"GNADQ6Kn","properties":{"formattedCitation":"Donatella Della Porta and Gary LaFree, \\uc0\\u8220{}Guest Editorial: Processes of Radicalization and de-Radicalization,\\uc0\\u8221{} {\\i{}International Journal of Conflict and Violence (IJCV)} 6, no. 1 (2012): 4\\uc0\\u8211{}10.","plainCitation":"Donatella Della Porta and Gary LaFree, “Guest Editorial: Processes of Radicalization and de-Radicalization,” International Journal of Conflict and Violence (IJCV) 6, no. 1 (2012): 4–10.","noteIndex":23},"citationItems":[{"id":1723,"uris":["http://zotero.org/users/5549595/items/T3N58BPL"],"uri":["http://zotero.org/users/5549595/items/T3N58BPL"],"itemData":{"id":1723,"type":"article-journal","title":"Guest editorial: Processes of radicalization and de-radicalization","container-title":"International Journal of Conflict and Violence (IJCV)","page":"4–10","volume":"6","issue":"1","source":"Google Scholar","title-short":"Guest editorial","author":[{"family":"Della Porta","given":"Donatella"},{"family":"LaFree","given":"Gary"}],"issued":{"date-parts":[["2012"]]}}}],"schema":"https://github.com/citation-style-language/schema/raw/master/csl-citation.json"}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Donatella Della Porta and Gary LaFree, “Guest Editorial: Processes of Radicalization and de-Radicalization,” </w:t>
      </w:r>
      <w:r w:rsidRPr="004C16DB">
        <w:rPr>
          <w:rFonts w:ascii="Georgia" w:hAnsi="Georgia"/>
          <w:i/>
          <w:iCs/>
          <w:sz w:val="21"/>
          <w:szCs w:val="21"/>
        </w:rPr>
        <w:t>International Journal of Conflict and Violence (IJCV)</w:t>
      </w:r>
      <w:r w:rsidRPr="004C16DB">
        <w:rPr>
          <w:rFonts w:ascii="Georgia" w:hAnsi="Georgia"/>
          <w:sz w:val="21"/>
          <w:szCs w:val="21"/>
        </w:rPr>
        <w:t xml:space="preserve"> 6, no. 1 (2012): 4–10.</w:t>
      </w:r>
      <w:r w:rsidRPr="004C16DB">
        <w:rPr>
          <w:rFonts w:ascii="Georgia" w:hAnsi="Georgia"/>
          <w:sz w:val="21"/>
          <w:szCs w:val="21"/>
        </w:rPr>
        <w:fldChar w:fldCharType="end"/>
      </w:r>
    </w:p>
  </w:footnote>
  <w:footnote w:id="24">
    <w:p w:rsidR="003A3813" w:rsidRPr="004C16DB" w:rsidRDefault="003A3813"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{"citationID":"6yFYJ8yw","properties":{"formattedCitation":"Frances Vaughan, \\uc0\\u8220{}What Is Spiritual Intelligence?,\\uc0\\u8221{} {\\i{}Journal of Humanistic Psychology} 42, no. 2 (April 2002): 16\\uc0\\u8211{}33, https://doi.org/10.1177/0022167802422003.","plainCitation":"Frances Vaughan, “What Is Spiritual Intelligence?,” Journal of Humanistic Psychology 42, no. 2 (April 2002): 16–33, https://doi.org/10.1177/0022167802422003.","noteIndex":24},"citationItems":[{"id":1764,"uris":["http://zotero.org/users/5549595/items/6IQDT7K3"],"uri":["http://zotero.org/users/5549595/items/6IQDT7K3"],"itemData":{"id":1764,"type":"article-journal","title":"What is Spiritual Intelligence?","container-title":"Journal of Humanistic Psychology","page":"16-33","volume":"42","issue":"2","source":"Crossref","DOI":"10.1177/0022167802422003","ISSN":"0022-1678, 1552-650X","language":"en","author":[{"family":"Vaughan","given":"Frances"}],"issued":{"date-parts":[["2002",4]]}}}],"schema":"https://github.com/citation-style-language/schema/raw/master/csl-citation.json"}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Frances Vaughan, “What Is Spiritual Intelligence?,” </w:t>
      </w:r>
      <w:r w:rsidRPr="004C16DB">
        <w:rPr>
          <w:rFonts w:ascii="Georgia" w:hAnsi="Georgia"/>
          <w:i/>
          <w:iCs/>
          <w:sz w:val="21"/>
          <w:szCs w:val="21"/>
        </w:rPr>
        <w:t>Journal of Humanistic Psychology</w:t>
      </w:r>
      <w:r w:rsidRPr="004C16DB">
        <w:rPr>
          <w:rFonts w:ascii="Georgia" w:hAnsi="Georgia"/>
          <w:sz w:val="21"/>
          <w:szCs w:val="21"/>
        </w:rPr>
        <w:t xml:space="preserve"> 42, no. 2 (April 2002): 16–33, https://doi.org/10.1177/0022167802422003.</w:t>
      </w:r>
      <w:r w:rsidRPr="004C16DB">
        <w:rPr>
          <w:rFonts w:ascii="Georgia" w:hAnsi="Georgia"/>
          <w:sz w:val="21"/>
          <w:szCs w:val="21"/>
        </w:rPr>
        <w:fldChar w:fldCharType="end"/>
      </w:r>
    </w:p>
  </w:footnote>
  <w:footnote w:id="25">
    <w:p w:rsidR="003A3813" w:rsidRPr="004C16DB" w:rsidRDefault="003A3813"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{"citationID":"3NyWYMqb","properties":{"formattedCitation":"Jane Dyson and all, \\uc0\\u8220{}The Meaning of Spirituality: A Literature Review,\\uc0\\u8221{} {\\i{}Journal of Advanced Nursing}, 1997, 6.","plainCitation":"Jane Dyson and all, “The Meaning of Spirituality: A Literature Review,” Journal of Advanced Nursing, 1997, 6.","noteIndex":25},"citationItems":[{"id":1789,"uris":["http://zotero.org/users/5549595/items/ANKZWGNE"],"uri":["http://zotero.org/users/5549595/items/ANKZWGNE"],"itemData":{"id":1789,"type":"article-journal","title":"The meaning of spirituality: a literature review","container-title":"Journal of Advanced Nursing","page":"6","source":"Zotero","abstract":"This paper presents a literature review in relation to the meaning of spirituality. It is proposed that meeting the spiritual needs of patients is a fundamental part of providing holistic nursing care, but that the assessment and meeting of those needs is impeded by inadequate deﬁnitions and conceptual frameworks. It should not be assumed that spirituality is either synonymous, or coterminous, with religion, and it is suggested that to adopt this restrictive view is unhelpful in the provision of individualized care. Reﬂection on the literature reveals that the self, others and ‘God’ provide the key elements within a deﬁnition of spirituality, and that other emerging themes namely meaning, hope, relatedness/connectedness, beliefs/belief systems and expressions of spirituality, can be articulated in the context of those three key elements. In particular, it is proposed that the nature of ‘God’ may take many forms and, essentially, is whatever an individual takes to be of highest value in his/her life. It is suggested that the themes emerging from the literature can be utilized as a framework to give practitioners and researchers a direction for future exploration of the concept of spirituality.","language":"en","author":[{"family":"Dyson","given":"Jane"},{"family":"all","given":""}],"issued":{"date-parts":[["1997"]]}}}],"schema":"https://github.com/citation-style-language/schema/raw/master/csl-citation.json"}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Jane Dyson and all, “The Meaning of Spirituality: A Literature Review,” </w:t>
      </w:r>
      <w:r w:rsidRPr="004C16DB">
        <w:rPr>
          <w:rFonts w:ascii="Georgia" w:hAnsi="Georgia"/>
          <w:i/>
          <w:iCs/>
          <w:sz w:val="21"/>
          <w:szCs w:val="21"/>
        </w:rPr>
        <w:t>Journal of Advanced Nursing</w:t>
      </w:r>
      <w:r w:rsidRPr="004C16DB">
        <w:rPr>
          <w:rFonts w:ascii="Georgia" w:hAnsi="Georgia"/>
          <w:sz w:val="21"/>
          <w:szCs w:val="21"/>
        </w:rPr>
        <w:t>, 1997, 6.</w:t>
      </w:r>
      <w:r w:rsidRPr="004C16DB">
        <w:rPr>
          <w:rFonts w:ascii="Georgia" w:hAnsi="Georgia"/>
          <w:sz w:val="21"/>
          <w:szCs w:val="21"/>
        </w:rPr>
        <w:fldChar w:fldCharType="end"/>
      </w:r>
    </w:p>
  </w:footnote>
  <w:footnote w:id="26">
    <w:p w:rsidR="003A3813" w:rsidRPr="004C16DB" w:rsidRDefault="003A3813"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{"citationID":"UB1I2mHy","properties":{"formattedCitation":"Hanifiyah Yuliatul Hijriah, \\uc0\\u8220{}Spiritualitas Islam Dalam Kewirausahaan,\\uc0\\u8221{} {\\i{}TSAQAFAH} 12, no. 1 (2016): 187\\uc0\\u8211{}208.","plainCitation":"Hanifiyah Yuliatul Hijriah, “Spiritualitas Islam Dalam Kewirausahaan,” TSAQAFAH 12, no. 1 (2016): 187–208.","noteIndex":26},"citationItems":[{"id":1790,"uris":["http://zotero.org/users/5549595/items/G3FBYLIY"],"uri":["http://zotero.org/users/5549595/items/G3FBYLIY"],"itemData":{"id":1790,"type":"article-journal","title":"Spiritualitas Islam dalam Kewirausahaan","container-title":"TSAQAFAH","page":"187–208","volume":"12","issue":"1","source":"Google Scholar","author":[{"family":"Hijriah","given":"Hanifiyah Yuliatul"}],"issued":{"date-parts":[["2016"]]}}}],"schema":"https://github.com/citation-style-language/schema/raw/master/csl-citation.json"}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Hanifiyah Yuliatul Hijriah, “Spiritualitas Islam Dalam Kewirausahaan,” </w:t>
      </w:r>
      <w:r w:rsidRPr="004C16DB">
        <w:rPr>
          <w:rFonts w:ascii="Georgia" w:hAnsi="Georgia"/>
          <w:i/>
          <w:iCs/>
          <w:sz w:val="21"/>
          <w:szCs w:val="21"/>
        </w:rPr>
        <w:t>TSAQAFAH</w:t>
      </w:r>
      <w:r w:rsidRPr="004C16DB">
        <w:rPr>
          <w:rFonts w:ascii="Georgia" w:hAnsi="Georgia"/>
          <w:sz w:val="21"/>
          <w:szCs w:val="21"/>
        </w:rPr>
        <w:t xml:space="preserve"> 12, no. 1 (2016): 187–208.</w:t>
      </w:r>
      <w:r w:rsidRPr="004C16DB">
        <w:rPr>
          <w:rFonts w:ascii="Georgia" w:hAnsi="Georgia"/>
          <w:sz w:val="21"/>
          <w:szCs w:val="21"/>
        </w:rPr>
        <w:fldChar w:fldCharType="end"/>
      </w:r>
    </w:p>
  </w:footnote>
  <w:footnote w:id="27">
    <w:p w:rsidR="003A3813" w:rsidRPr="004C16DB" w:rsidRDefault="003A3813"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{"citationID":"J2Gt3g7V","properties":{"formattedCitation":"Chaiwat Satha-Anand, \\uc0\\u8220{}The Nonviolent Crescent,\\uc0\\u8221{} {\\i{}SPIRITUAL TRADITIONS}, 2015, 243.","plainCitation":"Chaiwat Satha-Anand, “The Nonviolent Crescent,” SPIRITUAL TRADITIONS, 2015, 243.","noteIndex":27},"citationItems":[{"id":1785,"uris":["http://zotero.org/users/5549595/items/TXGRHA7N"],"uri":["http://zotero.org/users/5549595/items/TXGRHA7N"],"itemData":{"id":1785,"type":"article-journal","title":"The Nonviolent Crescent","container-title":"SPIRITUAL TRADITIONS","page":"243","source":"Google Scholar","author":[{"family":"Satha-Anand","given":"Chaiwat"}],"issued":{"date-parts":[["2015"]]}}}],"schema":"https://github.com/citation-style-language/schema/raw/master/csl-citation.json"}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Chaiwat Satha-Anand, “The Nonviolent Crescent,” </w:t>
      </w:r>
      <w:r w:rsidRPr="004C16DB">
        <w:rPr>
          <w:rFonts w:ascii="Georgia" w:hAnsi="Georgia"/>
          <w:i/>
          <w:iCs/>
          <w:sz w:val="21"/>
          <w:szCs w:val="21"/>
        </w:rPr>
        <w:t>SPIRITUAL TRADITIONS</w:t>
      </w:r>
      <w:r w:rsidRPr="004C16DB">
        <w:rPr>
          <w:rFonts w:ascii="Georgia" w:hAnsi="Georgia"/>
          <w:sz w:val="21"/>
          <w:szCs w:val="21"/>
        </w:rPr>
        <w:t>, 2015, 243.</w:t>
      </w:r>
      <w:r w:rsidRPr="004C16DB">
        <w:rPr>
          <w:rFonts w:ascii="Georgia" w:hAnsi="Georgia"/>
          <w:sz w:val="21"/>
          <w:szCs w:val="21"/>
        </w:rPr>
        <w:fldChar w:fldCharType="end"/>
      </w:r>
    </w:p>
  </w:footnote>
  <w:footnote w:id="28">
    <w:p w:rsidR="007236BE" w:rsidRPr="004C16DB" w:rsidRDefault="007236B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{"citationID":"pCkNvGC1","properties":{"formattedCitation":"Mukhibat Mukhibat, \\uc0\\u8220{}Deradikalisasi Dan Integrasi Nilai-Nilai Pluralitas Dalam Kurikulum Pesantren Salafi Haraki Di Indonesia,\\uc0\\u8221{} {\\i{}Al-Tahrir: Jurnal Pemikiran Islam} 14, no. 1 (2014): 181\\uc0\\u8211{}204.","plainCitation":"Mukhibat Mukhibat, “Deradikalisasi Dan Integrasi Nilai-Nilai Pluralitas Dalam Kurikulum Pesantren Salafi Haraki Di Indonesia,” Al-Tahrir: Jurnal Pemikiran Islam 14, no. 1 (2014): 181–204.","noteIndex":28},"citationItems":[{"id":1521,"uris":["http://zotero.org/users/5549595/items/W2LCGWK4"],"uri":["http://zotero.org/users/5549595/items/W2LCGWK4"],"itemData":{"id":1521,"type":"article-journal","title":"Deradikalisasi Dan Integrasi Nilai-Nilai Pluralitas Dalam Kurikulum Pesantren Salafi Haraki Di Indonesia","container-title":"Al-Tahrir: Jurnal Pemikiran Islam","page":"181–204","volume":"14","issue":"1","source":"Google Scholar","author":[{"family":"Mukhibat","given":"Mukhibat"}],"issued":{"date-parts":[["2014"]]}}}],"schema":"https://github.com/citation-style-language/schema/raw/master/csl-citation.json"}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Mukhibat Mukhibat, “Deradikalisasi Dan Integrasi Nilai-Nilai Pluralitas Dalam Kurikulum Pesantren Salafi Haraki Di Indonesia,” </w:t>
      </w:r>
      <w:r w:rsidRPr="004C16DB">
        <w:rPr>
          <w:rFonts w:ascii="Georgia" w:hAnsi="Georgia"/>
          <w:i/>
          <w:iCs/>
          <w:sz w:val="21"/>
          <w:szCs w:val="21"/>
        </w:rPr>
        <w:t>Al-Tahrir: Jurnal Pemikiran Islam</w:t>
      </w:r>
      <w:r w:rsidRPr="004C16DB">
        <w:rPr>
          <w:rFonts w:ascii="Georgia" w:hAnsi="Georgia"/>
          <w:sz w:val="21"/>
          <w:szCs w:val="21"/>
        </w:rPr>
        <w:t xml:space="preserve"> 14, no. 1 (2014): 181–204.</w:t>
      </w:r>
      <w:r w:rsidRPr="004C16DB">
        <w:rPr>
          <w:rFonts w:ascii="Georgia" w:hAnsi="Georgia"/>
          <w:sz w:val="21"/>
          <w:szCs w:val="21"/>
        </w:rPr>
        <w:fldChar w:fldCharType="end"/>
      </w:r>
    </w:p>
  </w:footnote>
  <w:footnote w:id="29">
    <w:p w:rsidR="007236BE" w:rsidRPr="004C16DB" w:rsidRDefault="007236B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{"citationID":"7b4KldhU","properties":{"formattedCitation":"Gonda Yumitro, \\uc0\\u8220{}Terrorism, Islam and International Politics,\\uc0\\u8221{} {\\i{}Jurnal Studi Hubungan Internasional} 2, no. 2 (2013): 168\\uc0\\u8211{}177.","plainCitation":"Gonda Yumitro, “Terrorism, Islam and International Politics,” Jurnal Studi Hubungan Internasional 2, no. 2 (2013): 168–177.","noteIndex":29},"citationItems":[{"id":1558,"uris":["http://zotero.org/users/5549595/items/THFXUDKV"],"uri":["http://zotero.org/users/5549595/items/THFXUDKV"],"itemData":{"id":1558,"type":"article-journal","title":"Terrorism, Islam and International Politics","container-title":"Jurnal Studi Hubungan Internasional","page":"168–177","volume":"2","issue":"2","source":"Google Scholar","author":[{"family":"Yumitro","given":"Gonda"}],"issued":{"date-parts":[["2013"]]}}}],"schema":"https://github.com/citation-style-language/schema/raw/master/csl-citation.json"}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Gonda Yumitro, “Terrorism, Islam and International Politics,” </w:t>
      </w:r>
      <w:r w:rsidRPr="004C16DB">
        <w:rPr>
          <w:rFonts w:ascii="Georgia" w:hAnsi="Georgia"/>
          <w:i/>
          <w:iCs/>
          <w:sz w:val="21"/>
          <w:szCs w:val="21"/>
        </w:rPr>
        <w:t>Jurnal Studi Hubungan Internasional</w:t>
      </w:r>
      <w:r w:rsidRPr="004C16DB">
        <w:rPr>
          <w:rFonts w:ascii="Georgia" w:hAnsi="Georgia"/>
          <w:sz w:val="21"/>
          <w:szCs w:val="21"/>
        </w:rPr>
        <w:t xml:space="preserve"> 2, no. 2 (2013): 168–177.</w:t>
      </w:r>
      <w:r w:rsidRPr="004C16DB">
        <w:rPr>
          <w:rFonts w:ascii="Georgia" w:hAnsi="Georgia"/>
          <w:sz w:val="21"/>
          <w:szCs w:val="21"/>
        </w:rPr>
        <w:fldChar w:fldCharType="end"/>
      </w:r>
    </w:p>
  </w:footnote>
  <w:footnote w:id="30">
    <w:p w:rsidR="007236BE" w:rsidRPr="004C16DB" w:rsidRDefault="007236BE" w:rsidP="004C16DB">
      <w:pPr>
        <w:pStyle w:val="FootnoteText"/>
        <w:ind w:firstLine="720"/>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{"citationID":"NtqU8RvA","properties":{"formattedCitation":"Rustam Ibrahim, \\uc0\\u8220{}Pesantren dan Pendidikan Kebangsaan: Studi Tentang Buku al-Dif\\uc0\\u226{}\\uc0\\u8216{} \\uc0\\u8216{}ani al-Wath\\uc0\\u226{}n min Ahammi al-W\\uc0\\u226{}jib\\uc0\\u226{}t \\uc0\\u8216{}ala Kulli W\\uc0\\u226{}hidin Minn\\uc0\\u226{} Karya Kiai Muhammad Said,\\uc0\\u8221{} {\\i{}MIQOT: Jurnal Ilmu-ilmu Keislaman} 42, no. 1 (August 25, 2018): 148\\uc0\\u8211{}70, https://doi.org/10.30821/miqot.v42i1.489.","plainCitation":"Rustam Ibrahim, “Pesantren dan Pendidikan Kebangsaan: Studi Tentang Buku al-Difâ‘ ‘ani al-Wathân min Ahammi al-Wâjibât ‘ala Kulli Wâhidin Minnâ Karya Kiai Muhammad Said,” MIQOT: Jurnal Ilmu-ilmu Keislaman 42, no. 1 (August 25, 2018): 148–70, https://doi.org/10.30821/miqot.v42i1.489.","noteIndex":30},"citationItems":[{"id":1809,"uris":["http://zotero.org/users/5549595/items/C68V8ME5"],"uri":["http://zotero.org/users/5549595/items/C68V8ME5"],"itemData":{"id":1809,"type":"article-journal","title":"Pesantren dan Pendidikan Kebangsaan: Studi Tentang Buku al-Difâ‘ ‘ani al-Wathân min Ahammi al-Wâjibât ‘ala Kulli Wâhidin Minnâ Karya Kiai Muhammad Said","container-title":"MIQOT: Jurnal Ilmu-ilmu Keislaman","page":"148-170","volume":"42","issue":"1","source":"jurnalmiqotojs.uinsu.ac.id","abstract":"Abstrak: Kelompok radikal kerap menyerang ormas Islam yang tidak sependapat dengan mereka, termasuk pesantren. Pemahaman kebangsaan pesantren dengan kaum radikal bertolak belakang. Kaum radikal anti nasionalisme, sedangkan pesantren sangat erat dengan nasionalisme. Dalam hal ini, Pesantren Lirboyo memiliki sebuah kitab yang berjudul al-Difâ‘ ‘ani al Wathân min Ahammi al-Wâjibât ‘ala Kulli Wâhidin Minnâ. Tulisan ini merupakan hasil penelitian tentang konsep, aplikasi, dan urgensi pendidikan kebangsaan pada kitab tersebut. Berdasarkan penelitian, konsep pendidikan kebangsaan adalah media dan sarana untuk menjaga persatuan dan kesatuan NKRI. Aplikasi pendidikan kebangsaan adalah menerapkan kaidah pendidikan kebangsaan, yaitu memperkokoh persatuan, memperkuat keamanan, menegakkan kemaslahatan, dan menanamkan rasa cinta tanah air.Abstract: Pesantren and Education of Nationality: Study Against al-Difâ‘ ‘ani al Wathân min Ahammi al-Wâjibât ‘ala Kulli Wâhidin Minnâ by Kiai Muhammad Said. Radical group often attacks against Islamic organizations that disagree with them, including pesantren. The understanding of pesantren with radical groups in the concept of nationality is contradictory. Radical group is anti nationalism, while pesantren is very close with nationalism. In this case, Pesantren Lirboyo has a book entitled al-Difâ‘ ‘ani al Wathân min Ahammi al-Wâjibât ‘ala Kulli Wâhidin Minnâ. This paper is the result of a research on the concept, application, and urgency of nationality education in the book of al-Difâ‘. Based on the research, the concept of nationality education is the media to maintain the unity of the Unitary State of the Republic of Indonesia. The application of nationality education is applying the rules of nationality education, namely strengthening unity, strengthening security, upholding benefits, and instilling a sense of loving the homeland.Kata Kunci: radikalisme, negara, politik, pendidikan, pesantren","DOI":"10.30821/miqot.v42i1.489","ISSN":"2502-3616","title-short":"PESANTREN DAN PENDIDIKAN KEBANGSAAN","language":"id","author":[{"family":"Ibrahim","given":"Rustam"}],"issued":{"date-parts":[["2018",8,25]]}}}],"schema":"https://github.com/citation-style-language/schema/raw/master/csl-citation.json"}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Rustam Ibrahim, “Pesantren dan Pendidikan Kebangsaan: Studi Tentang Buku al-Difâ‘ ‘ani al-Wathân min Ahammi al-Wâjibât ‘ala Kulli Wâhidin Minnâ Karya Kiai Muhammad Said,” </w:t>
      </w:r>
      <w:r w:rsidRPr="004C16DB">
        <w:rPr>
          <w:rFonts w:ascii="Georgia" w:hAnsi="Georgia"/>
          <w:i/>
          <w:iCs/>
          <w:sz w:val="21"/>
          <w:szCs w:val="21"/>
        </w:rPr>
        <w:t>MIQOT: Jurnal Ilmu-ilmu Keislaman</w:t>
      </w:r>
      <w:r w:rsidRPr="004C16DB">
        <w:rPr>
          <w:rFonts w:ascii="Georgia" w:hAnsi="Georgia"/>
          <w:sz w:val="21"/>
          <w:szCs w:val="21"/>
        </w:rPr>
        <w:t xml:space="preserve"> 42, no. 1 (August 25, 2018): 148–70, https://doi.org/10.30821/miqot.v42i1.489.</w:t>
      </w:r>
      <w:r w:rsidRPr="004C16DB">
        <w:rPr>
          <w:rFonts w:ascii="Georgia" w:hAnsi="Georgia"/>
          <w:sz w:val="21"/>
          <w:szCs w:val="21"/>
        </w:rPr>
        <w:fldChar w:fldCharType="end"/>
      </w:r>
    </w:p>
  </w:footnote>
  <w:footnote w:id="31">
    <w:p w:rsidR="007236BE" w:rsidRPr="004C16DB" w:rsidRDefault="007236B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{"citationID":"m1ciVqHT","properties":{"formattedCitation":"Eneng Muslihah, \\uc0\\u8220{}Pesantren Dan Pengembangan Pendidikan Perdamaian Studi Kasus Di Pesantren An-Nidzomiyyah Labuan Pandeglang Banten,\\uc0\\u8221{} {\\i{}ANALISIS: Jurnal Studi Keislaman} 14, no. 2 (2014): 311\\uc0\\u8211{}340.","plainCitation":"Eneng Muslihah, “Pesantren Dan Pengembangan Pendidikan Perdamaian Studi Kasus Di Pesantren An-Nidzomiyyah Labuan Pandeglang Banten,” ANALISIS: Jurnal Studi Keislaman 14, no. 2 (2014): 311–340.","noteIndex":31},"citationItems":[{"id":1699,"uris":["http://zotero.org/users/5549595/items/5WTTYNMS"],"uri":["http://zotero.org/users/5549595/items/5WTTYNMS"],"itemData":{"id":1699,"type":"article-journal","title":"Pesantren dan Pengembangan Pendidikan Perdamaian Studi Kasus di Pesantren An-Nidzomiyyah Labuan Pandeglang Banten","container-title":"ANALISIS: Jurnal Studi Keislaman","page":"311–340","volume":"14","issue":"2","source":"Google Scholar","author":[{"family":"Muslihah","given":"Eneng"}],"issued":{"date-parts":[["2014"]]}}}],"schema":"https://github.com/citation-style-language/schema/raw/master/csl-citation.json"}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Eneng Muslihah, “Pesantren Dan Pengembangan Pendidikan Perdamaian Studi Kasus Di Pesantren An-Nidzomiyyah Labuan Pandeglang Banten,” </w:t>
      </w:r>
      <w:r w:rsidRPr="004C16DB">
        <w:rPr>
          <w:rFonts w:ascii="Georgia" w:hAnsi="Georgia"/>
          <w:i/>
          <w:iCs/>
          <w:sz w:val="21"/>
          <w:szCs w:val="21"/>
        </w:rPr>
        <w:t>ANALISIS: Jurnal Studi Keislaman</w:t>
      </w:r>
      <w:r w:rsidRPr="004C16DB">
        <w:rPr>
          <w:rFonts w:ascii="Georgia" w:hAnsi="Georgia"/>
          <w:sz w:val="21"/>
          <w:szCs w:val="21"/>
        </w:rPr>
        <w:t xml:space="preserve"> 14, no. 2 (2014): 311–340.</w:t>
      </w:r>
      <w:r w:rsidRPr="004C16DB">
        <w:rPr>
          <w:rFonts w:ascii="Georgia" w:hAnsi="Georgia"/>
          <w:sz w:val="21"/>
          <w:szCs w:val="21"/>
        </w:rPr>
        <w:fldChar w:fldCharType="end"/>
      </w:r>
    </w:p>
  </w:footnote>
  <w:footnote w:id="32">
    <w:p w:rsidR="007236BE" w:rsidRPr="004C16DB" w:rsidRDefault="007236B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{"citationID":"gIyH1HtY","properties":{"formattedCitation":"Rohmat Suprapto, \\uc0\\u8220{}Deradikalisasi Agama Melalui Pendidikan Multikultural-Inklusiv (Studi Pada Pesantren Imam Syuhodo Sukoharjo),\\uc0\\u8221{} {\\i{}Profetika: Jurnal Studi Islam} 15, no. 02 (2016): 246\\uc0\\u8211{}260.","plainCitation":"Rohmat Suprapto, “Deradikalisasi Agama Melalui Pendidikan Multikultural-Inklusiv (Studi Pada Pesantren Imam Syuhodo Sukoharjo),” Profetika: Jurnal Studi Islam 15, no. 02 (2016): 246–260.","noteIndex":32},"citationItems":[{"id":1493,"uris":["http://zotero.org/users/5549595/items/V2LDCBLB"],"uri":["http://zotero.org/users/5549595/items/V2LDCBLB"],"itemData":{"id":1493,"type":"article-journal","title":"Deradikalisasi Agama Melalui Pendidikan Multikultural-Inklusiv (Studi pada Pesantren Imam Syuhodo Sukoharjo)","container-title":"Profetika: Jurnal Studi Islam","page":"246–260","volume":"15","issue":"02","source":"Google Scholar","author":[{"family":"Suprapto","given":"Rohmat"}],"issued":{"date-parts":[["2016"]]}}}],"schema":"https://github.com/citation-style-language/schema/raw/master/csl-citation.json"}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Rohmat Suprapto, “Deradikalisasi Agama Melalui Pendidikan Multikultural-Inklusiv (Studi Pada Pesantren Imam Syuhodo Sukoharjo),” </w:t>
      </w:r>
      <w:r w:rsidRPr="004C16DB">
        <w:rPr>
          <w:rFonts w:ascii="Georgia" w:hAnsi="Georgia"/>
          <w:i/>
          <w:iCs/>
          <w:sz w:val="21"/>
          <w:szCs w:val="21"/>
        </w:rPr>
        <w:t>Profetika: Jurnal Studi Islam</w:t>
      </w:r>
      <w:r w:rsidRPr="004C16DB">
        <w:rPr>
          <w:rFonts w:ascii="Georgia" w:hAnsi="Georgia"/>
          <w:sz w:val="21"/>
          <w:szCs w:val="21"/>
        </w:rPr>
        <w:t xml:space="preserve"> 15, no. 02 (2016): 246–260.</w:t>
      </w:r>
      <w:r w:rsidRPr="004C16DB">
        <w:rPr>
          <w:rFonts w:ascii="Georgia" w:hAnsi="Georgia"/>
          <w:sz w:val="21"/>
          <w:szCs w:val="21"/>
        </w:rPr>
        <w:fldChar w:fldCharType="end"/>
      </w:r>
    </w:p>
  </w:footnote>
  <w:footnote w:id="33">
    <w:p w:rsidR="007236BE" w:rsidRPr="004C16DB" w:rsidRDefault="007236B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{"citationID":"mhclk67K","properties":{"formattedCitation":"Nurrohman Syarif, \\uc0\\u8220{}Pesantren Sebagai Penangkal Radikalisme Dan Terorisme,\\uc0\\u8221{} 2010.","plainCitation":"Nurrohman Syarif, “Pesantren Sebagai Penangkal Radikalisme Dan Terorisme,” 2010.","noteIndex":33},"citationItems":[{"id":1726,"uris":["http://zotero.org/users/5549595/items/TLCFNLXK"],"uri":["http://zotero.org/users/5549595/items/TLCFNLXK"],"itemData":{"id":1726,"type":"article-journal","title":"Pesantren sebagai Penangkal Radikalisme dan Terorisme","source":"Google Scholar","author":[{"family":"Syarif","given":"Nurrohman"}],"issued":{"date-parts":[["2010"]]}}}],"schema":"https://github.com/citation-style-language/schema/raw/master/csl-citation.json"}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Nurrohman Syarif, “Pesantren Sebagai Penangkal Radikalisme Dan Terorisme,” 2010.</w:t>
      </w:r>
      <w:r w:rsidRPr="004C16DB">
        <w:rPr>
          <w:rFonts w:ascii="Georgia" w:hAnsi="Georgia"/>
          <w:sz w:val="21"/>
          <w:szCs w:val="21"/>
        </w:rPr>
        <w:fldChar w:fldCharType="end"/>
      </w:r>
    </w:p>
  </w:footnote>
  <w:footnote w:id="34">
    <w:p w:rsidR="007236BE" w:rsidRPr="004C16DB" w:rsidRDefault="007236BE"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{"citationID":"wDiZ8zV7","properties":{"formattedCitation":"Ferry Muhammadsyah Siregar, \\uc0\\u8220{}Religious Leader and Charismatic Leadership in Indonesia: The Role of Kyai in Pesantren in Java,\\uc0\\u8221{} {\\i{}Jurnal Kawistara} 3, no. 2 (2013).","plainCitation":"Ferry Muhammadsyah Siregar, “Religious Leader and Charismatic Leadership in Indonesia: The Role of Kyai in Pesantren in Java,” Jurnal Kawistara 3, no. 2 (2013).","noteIndex":34},"citationItems":[{"id":1793,"uris":["http://zotero.org/users/5549595/items/DABLZS2S"],"uri":["http://zotero.org/users/5549595/items/DABLZS2S"],"itemData":{"id":1793,"type":"article-journal","title":"Religious leader and charismatic leadership in Indonesia: the role of Kyai in Pesantren in Java","container-title":"Jurnal Kawistara","volume":"3","issue":"2","source":"Google Scholar","title-short":"Religious leader and charismatic leadership in Indonesia","author":[{"family":"Siregar","given":"Ferry Muhammadsyah"}],"issued":{"date-parts":[["2013"]]}}}],"schema":"https://github.com/citation-style-language/schema/raw/master/csl-citation.json"}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 xml:space="preserve">Ferry Muhammadsyah Siregar, “Religious Leader and Charismatic Leadership in Indonesia: The Role of Kyai in Pesantren in Java,” </w:t>
      </w:r>
      <w:r w:rsidRPr="004C16DB">
        <w:rPr>
          <w:rFonts w:ascii="Georgia" w:hAnsi="Georgia"/>
          <w:i/>
          <w:iCs/>
          <w:sz w:val="21"/>
          <w:szCs w:val="21"/>
        </w:rPr>
        <w:t>Jurnal Kawistara</w:t>
      </w:r>
      <w:r w:rsidRPr="004C16DB">
        <w:rPr>
          <w:rFonts w:ascii="Georgia" w:hAnsi="Georgia"/>
          <w:sz w:val="21"/>
          <w:szCs w:val="21"/>
        </w:rPr>
        <w:t xml:space="preserve"> 3, no. 2 (2013).</w:t>
      </w:r>
      <w:r w:rsidRPr="004C16DB">
        <w:rPr>
          <w:rFonts w:ascii="Georgia" w:hAnsi="Georgia"/>
          <w:sz w:val="21"/>
          <w:szCs w:val="21"/>
        </w:rPr>
        <w:fldChar w:fldCharType="end"/>
      </w:r>
    </w:p>
  </w:footnote>
  <w:footnote w:id="35">
    <w:p w:rsidR="00B508E6" w:rsidRPr="004C16DB" w:rsidRDefault="00B508E6" w:rsidP="004C16DB">
      <w:pPr>
        <w:pStyle w:val="FootnoteText"/>
        <w:ind w:firstLine="720"/>
        <w:jc w:val="both"/>
        <w:rPr>
          <w:rFonts w:ascii="Georgia" w:hAnsi="Georgia"/>
          <w:sz w:val="21"/>
          <w:szCs w:val="21"/>
        </w:rPr>
      </w:pPr>
      <w:r w:rsidRPr="004C16DB">
        <w:rPr>
          <w:rStyle w:val="FootnoteReference"/>
          <w:rFonts w:ascii="Georgia" w:hAnsi="Georgia"/>
          <w:sz w:val="21"/>
          <w:szCs w:val="21"/>
        </w:rPr>
        <w:footnoteRef/>
      </w:r>
      <w:r w:rsidRPr="004C16DB">
        <w:rPr>
          <w:rFonts w:ascii="Georgia" w:hAnsi="Georgia"/>
          <w:sz w:val="21"/>
          <w:szCs w:val="21"/>
        </w:rPr>
        <w:t xml:space="preserve"> </w:t>
      </w:r>
      <w:r w:rsidRPr="004C16DB">
        <w:rPr>
          <w:rFonts w:ascii="Georgia" w:hAnsi="Georgia"/>
          <w:sz w:val="21"/>
          <w:szCs w:val="21"/>
        </w:rPr>
        <w:fldChar w:fldCharType="begin"/>
      </w:r>
      <w:r w:rsidRPr="004C16DB">
        <w:rPr>
          <w:rFonts w:ascii="Georgia" w:hAnsi="Georgia"/>
          <w:sz w:val="21"/>
          <w:szCs w:val="21"/>
        </w:rPr>
        <w:instrText xml:space="preserve"> ADDIN ZOTERO_ITEM CSL_CITATION {"citationID":"yYm0pK39","properties":{"formattedCitation":"Suprapto, \\uc0\\u8220{}Deradikalisasi Agama Melalui Pendidikan Multikultural-Inklusiv (Studi Pada Pesantren Imam Syuhodo Sukoharjo).\\uc0\\u8221{}","plainCitation":"Suprapto, “Deradikalisasi Agama Melalui Pendidikan Multikultural-Inklusiv (Studi Pada Pesantren Imam Syuhodo Sukoharjo).”","noteIndex":35},"citationItems":[{"id":1493,"uris":["http://zotero.org/users/5549595/items/V2LDCBLB"],"uri":["http://zotero.org/users/5549595/items/V2LDCBLB"],"itemData":{"id":1493,"type":"article-journal","title":"Deradikalisasi Agama Melalui Pendidikan Multikultural-Inklusiv (Studi pada Pesantren Imam Syuhodo Sukoharjo)","container-title":"Profetika: Jurnal Studi Islam","page":"246–260","volume":"15","issue":"02","source":"Google Scholar","author":[{"family":"Suprapto","given":"Rohmat"}],"issued":{"date-parts":[["2016"]]}}}],"schema":"https://github.com/citation-style-language/schema/raw/master/csl-citation.json"} </w:instrText>
      </w:r>
      <w:r w:rsidRPr="004C16DB">
        <w:rPr>
          <w:rFonts w:ascii="Georgia" w:hAnsi="Georgia"/>
          <w:sz w:val="21"/>
          <w:szCs w:val="21"/>
        </w:rPr>
        <w:fldChar w:fldCharType="separate"/>
      </w:r>
      <w:r w:rsidRPr="004C16DB">
        <w:rPr>
          <w:rFonts w:ascii="Georgia" w:hAnsi="Georgia"/>
          <w:sz w:val="21"/>
          <w:szCs w:val="21"/>
        </w:rPr>
        <w:t>Suprapto, “Deradikalisasi Agama Melalui Pendidikan Multikultural-Inklusiv (Studi Pada Pesantren Imam Syuhodo Sukoharjo).”</w:t>
      </w:r>
      <w:r w:rsidRPr="004C16DB">
        <w:rPr>
          <w:rFonts w:ascii="Georgia" w:hAnsi="Georgia"/>
          <w:sz w:val="21"/>
          <w:szCs w:val="21"/>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FE" w:rsidRDefault="00FD03FE" w:rsidP="00FD03FE">
    <w:pPr>
      <w:spacing w:before="84"/>
      <w:ind w:left="119"/>
      <w:rPr>
        <w:sz w:val="21"/>
      </w:rPr>
    </w:pPr>
    <w:r>
      <w:rPr>
        <w:b/>
        <w:sz w:val="24"/>
      </w:rPr>
      <w:t xml:space="preserve">MIQOT </w:t>
    </w:r>
    <w:r>
      <w:rPr>
        <w:sz w:val="21"/>
      </w:rPr>
      <w:t xml:space="preserve">Vol. XLIII No. 1 </w:t>
    </w:r>
    <w:proofErr w:type="spellStart"/>
    <w:r>
      <w:rPr>
        <w:sz w:val="21"/>
      </w:rPr>
      <w:t>Januari-Juni</w:t>
    </w:r>
    <w:proofErr w:type="spellEnd"/>
    <w:r>
      <w:rPr>
        <w:sz w:val="21"/>
      </w:rPr>
      <w:t xml:space="preserve"> 2019</w:t>
    </w:r>
  </w:p>
  <w:p w:rsidR="00FD03FE" w:rsidRDefault="00FD0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FE" w:rsidRPr="00B26CB2" w:rsidRDefault="00FD03FE" w:rsidP="00FD03FE">
    <w:pPr>
      <w:spacing w:before="94"/>
      <w:ind w:left="2339" w:firstLine="541"/>
      <w:rPr>
        <w:sz w:val="21"/>
      </w:rPr>
    </w:pPr>
    <w:proofErr w:type="spellStart"/>
    <w:r w:rsidRPr="00B26CB2">
      <w:rPr>
        <w:rFonts w:eastAsia="Arial"/>
        <w:sz w:val="21"/>
        <w:szCs w:val="21"/>
      </w:rPr>
      <w:t>Gonda</w:t>
    </w:r>
    <w:proofErr w:type="spellEnd"/>
    <w:r w:rsidRPr="00B26CB2">
      <w:rPr>
        <w:rFonts w:eastAsia="Arial"/>
        <w:sz w:val="21"/>
        <w:szCs w:val="21"/>
      </w:rPr>
      <w:t xml:space="preserve"> </w:t>
    </w:r>
    <w:proofErr w:type="spellStart"/>
    <w:r w:rsidRPr="00B26CB2">
      <w:rPr>
        <w:rFonts w:eastAsia="Arial"/>
        <w:sz w:val="21"/>
        <w:szCs w:val="21"/>
      </w:rPr>
      <w:t>Yumitro</w:t>
    </w:r>
    <w:proofErr w:type="spellEnd"/>
    <w:r w:rsidRPr="00B26CB2">
      <w:rPr>
        <w:rFonts w:eastAsia="Arial"/>
        <w:sz w:val="21"/>
        <w:szCs w:val="21"/>
      </w:rPr>
      <w:t xml:space="preserve">, </w:t>
    </w:r>
    <w:r w:rsidRPr="00B26CB2">
      <w:rPr>
        <w:rFonts w:eastAsia="Arial"/>
        <w:i/>
        <w:iCs/>
        <w:sz w:val="21"/>
        <w:szCs w:val="21"/>
      </w:rPr>
      <w:t>et al</w:t>
    </w:r>
    <w:r w:rsidRPr="00B26CB2">
      <w:rPr>
        <w:rFonts w:eastAsia="Arial"/>
        <w:sz w:val="21"/>
        <w:szCs w:val="21"/>
      </w:rPr>
      <w:t xml:space="preserve">.: The Roles and Modalities of </w:t>
    </w:r>
    <w:proofErr w:type="spellStart"/>
    <w:r w:rsidRPr="00B26CB2">
      <w:rPr>
        <w:rFonts w:eastAsia="Arial"/>
        <w:sz w:val="21"/>
        <w:szCs w:val="21"/>
      </w:rPr>
      <w:t>Pesantren</w:t>
    </w:r>
    <w:proofErr w:type="spellEnd"/>
  </w:p>
  <w:p w:rsidR="00FD03FE" w:rsidRDefault="00FD0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115A"/>
    <w:multiLevelType w:val="hybridMultilevel"/>
    <w:tmpl w:val="BBC63060"/>
    <w:lvl w:ilvl="0" w:tplc="3606D17E">
      <w:start w:val="1"/>
      <w:numFmt w:val="decimal"/>
      <w:lvlText w:val="%1."/>
      <w:lvlJc w:val="left"/>
      <w:pPr>
        <w:ind w:left="460" w:hanging="339"/>
        <w:jc w:val="left"/>
      </w:pPr>
      <w:rPr>
        <w:rFonts w:ascii="Georgia" w:eastAsia="Georgia" w:hAnsi="Georgia" w:cs="Georgia" w:hint="default"/>
        <w:spacing w:val="-13"/>
        <w:w w:val="103"/>
        <w:sz w:val="23"/>
        <w:szCs w:val="23"/>
      </w:rPr>
    </w:lvl>
    <w:lvl w:ilvl="1" w:tplc="6E7CFEE6">
      <w:numFmt w:val="bullet"/>
      <w:lvlText w:val="•"/>
      <w:lvlJc w:val="left"/>
      <w:pPr>
        <w:ind w:left="1290" w:hanging="339"/>
      </w:pPr>
      <w:rPr>
        <w:rFonts w:hint="default"/>
      </w:rPr>
    </w:lvl>
    <w:lvl w:ilvl="2" w:tplc="5AC25C80">
      <w:numFmt w:val="bullet"/>
      <w:lvlText w:val="•"/>
      <w:lvlJc w:val="left"/>
      <w:pPr>
        <w:ind w:left="2121" w:hanging="339"/>
      </w:pPr>
      <w:rPr>
        <w:rFonts w:hint="default"/>
      </w:rPr>
    </w:lvl>
    <w:lvl w:ilvl="3" w:tplc="363C07B2">
      <w:numFmt w:val="bullet"/>
      <w:lvlText w:val="•"/>
      <w:lvlJc w:val="left"/>
      <w:pPr>
        <w:ind w:left="2951" w:hanging="339"/>
      </w:pPr>
      <w:rPr>
        <w:rFonts w:hint="default"/>
      </w:rPr>
    </w:lvl>
    <w:lvl w:ilvl="4" w:tplc="984E7AA8">
      <w:numFmt w:val="bullet"/>
      <w:lvlText w:val="•"/>
      <w:lvlJc w:val="left"/>
      <w:pPr>
        <w:ind w:left="3782" w:hanging="339"/>
      </w:pPr>
      <w:rPr>
        <w:rFonts w:hint="default"/>
      </w:rPr>
    </w:lvl>
    <w:lvl w:ilvl="5" w:tplc="F7C633C6">
      <w:numFmt w:val="bullet"/>
      <w:lvlText w:val="•"/>
      <w:lvlJc w:val="left"/>
      <w:pPr>
        <w:ind w:left="4613" w:hanging="339"/>
      </w:pPr>
      <w:rPr>
        <w:rFonts w:hint="default"/>
      </w:rPr>
    </w:lvl>
    <w:lvl w:ilvl="6" w:tplc="9794775C">
      <w:numFmt w:val="bullet"/>
      <w:lvlText w:val="•"/>
      <w:lvlJc w:val="left"/>
      <w:pPr>
        <w:ind w:left="5443" w:hanging="339"/>
      </w:pPr>
      <w:rPr>
        <w:rFonts w:hint="default"/>
      </w:rPr>
    </w:lvl>
    <w:lvl w:ilvl="7" w:tplc="69766A9C">
      <w:numFmt w:val="bullet"/>
      <w:lvlText w:val="•"/>
      <w:lvlJc w:val="left"/>
      <w:pPr>
        <w:ind w:left="6274" w:hanging="339"/>
      </w:pPr>
      <w:rPr>
        <w:rFonts w:hint="default"/>
      </w:rPr>
    </w:lvl>
    <w:lvl w:ilvl="8" w:tplc="71AEB082">
      <w:numFmt w:val="bullet"/>
      <w:lvlText w:val="•"/>
      <w:lvlJc w:val="left"/>
      <w:pPr>
        <w:ind w:left="7105"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NDOwNDI3NjE3NzQxMjdQ0lEKTi0uzszPAykwrgUA/Es3fCwAAAA="/>
  </w:docVars>
  <w:rsids>
    <w:rsidRoot w:val="004B3ECA"/>
    <w:rsid w:val="002B454A"/>
    <w:rsid w:val="003539E4"/>
    <w:rsid w:val="003A3813"/>
    <w:rsid w:val="004B3ECA"/>
    <w:rsid w:val="004C16DB"/>
    <w:rsid w:val="004D302E"/>
    <w:rsid w:val="006C5A63"/>
    <w:rsid w:val="007236BE"/>
    <w:rsid w:val="00844A3C"/>
    <w:rsid w:val="00885590"/>
    <w:rsid w:val="00B26CB2"/>
    <w:rsid w:val="00B508E6"/>
    <w:rsid w:val="00C70459"/>
    <w:rsid w:val="00CF4A96"/>
    <w:rsid w:val="00D11FD7"/>
    <w:rsid w:val="00E94AE6"/>
    <w:rsid w:val="00EA590A"/>
    <w:rsid w:val="00FD0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19"/>
      <w:outlineLvl w:val="0"/>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97"/>
      <w:ind w:left="460" w:right="140" w:hanging="34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B26CB2"/>
    <w:pPr>
      <w:widowControl/>
      <w:autoSpaceDE/>
      <w:autoSpaceDN/>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B26CB2"/>
    <w:rPr>
      <w:rFonts w:ascii="Calibri" w:eastAsia="Calibri" w:hAnsi="Calibri" w:cs="Calibri"/>
      <w:sz w:val="20"/>
      <w:szCs w:val="20"/>
    </w:rPr>
  </w:style>
  <w:style w:type="character" w:styleId="FootnoteReference">
    <w:name w:val="footnote reference"/>
    <w:basedOn w:val="DefaultParagraphFont"/>
    <w:uiPriority w:val="99"/>
    <w:semiHidden/>
    <w:unhideWhenUsed/>
    <w:rsid w:val="00B26CB2"/>
    <w:rPr>
      <w:vertAlign w:val="superscript"/>
    </w:rPr>
  </w:style>
  <w:style w:type="paragraph" w:styleId="Header">
    <w:name w:val="header"/>
    <w:basedOn w:val="Normal"/>
    <w:link w:val="HeaderChar"/>
    <w:uiPriority w:val="99"/>
    <w:unhideWhenUsed/>
    <w:rsid w:val="00B26CB2"/>
    <w:pPr>
      <w:tabs>
        <w:tab w:val="center" w:pos="4680"/>
        <w:tab w:val="right" w:pos="9360"/>
      </w:tabs>
    </w:pPr>
  </w:style>
  <w:style w:type="character" w:customStyle="1" w:styleId="HeaderChar">
    <w:name w:val="Header Char"/>
    <w:basedOn w:val="DefaultParagraphFont"/>
    <w:link w:val="Header"/>
    <w:uiPriority w:val="99"/>
    <w:rsid w:val="00B26CB2"/>
    <w:rPr>
      <w:rFonts w:ascii="Georgia" w:eastAsia="Georgia" w:hAnsi="Georgia" w:cs="Georgia"/>
    </w:rPr>
  </w:style>
  <w:style w:type="paragraph" w:styleId="Footer">
    <w:name w:val="footer"/>
    <w:basedOn w:val="Normal"/>
    <w:link w:val="FooterChar"/>
    <w:uiPriority w:val="99"/>
    <w:unhideWhenUsed/>
    <w:rsid w:val="00B26CB2"/>
    <w:pPr>
      <w:tabs>
        <w:tab w:val="center" w:pos="4680"/>
        <w:tab w:val="right" w:pos="9360"/>
      </w:tabs>
    </w:pPr>
  </w:style>
  <w:style w:type="character" w:customStyle="1" w:styleId="FooterChar">
    <w:name w:val="Footer Char"/>
    <w:basedOn w:val="DefaultParagraphFont"/>
    <w:link w:val="Footer"/>
    <w:uiPriority w:val="99"/>
    <w:rsid w:val="00B26CB2"/>
    <w:rPr>
      <w:rFonts w:ascii="Georgia" w:eastAsia="Georgia" w:hAnsi="Georgia" w:cs="Georgia"/>
    </w:rPr>
  </w:style>
  <w:style w:type="paragraph" w:styleId="Bibliography">
    <w:name w:val="Bibliography"/>
    <w:basedOn w:val="Normal"/>
    <w:next w:val="Normal"/>
    <w:uiPriority w:val="37"/>
    <w:semiHidden/>
    <w:unhideWhenUsed/>
    <w:rsid w:val="004C16DB"/>
    <w:pPr>
      <w:widowControl/>
      <w:autoSpaceDE/>
      <w:autoSpaceDN/>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3539E4"/>
    <w:rPr>
      <w:rFonts w:ascii="Tahoma" w:hAnsi="Tahoma" w:cs="Tahoma"/>
      <w:sz w:val="16"/>
      <w:szCs w:val="16"/>
    </w:rPr>
  </w:style>
  <w:style w:type="character" w:customStyle="1" w:styleId="BalloonTextChar">
    <w:name w:val="Balloon Text Char"/>
    <w:basedOn w:val="DefaultParagraphFont"/>
    <w:link w:val="BalloonText"/>
    <w:uiPriority w:val="99"/>
    <w:semiHidden/>
    <w:rsid w:val="003539E4"/>
    <w:rPr>
      <w:rFonts w:ascii="Tahoma" w:eastAsia="Georg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568">
      <w:bodyDiv w:val="1"/>
      <w:marLeft w:val="0"/>
      <w:marRight w:val="0"/>
      <w:marTop w:val="0"/>
      <w:marBottom w:val="0"/>
      <w:divBdr>
        <w:top w:val="none" w:sz="0" w:space="0" w:color="auto"/>
        <w:left w:val="none" w:sz="0" w:space="0" w:color="auto"/>
        <w:bottom w:val="none" w:sz="0" w:space="0" w:color="auto"/>
        <w:right w:val="none" w:sz="0" w:space="0" w:color="auto"/>
      </w:divBdr>
    </w:div>
    <w:div w:id="153958575">
      <w:bodyDiv w:val="1"/>
      <w:marLeft w:val="0"/>
      <w:marRight w:val="0"/>
      <w:marTop w:val="0"/>
      <w:marBottom w:val="0"/>
      <w:divBdr>
        <w:top w:val="none" w:sz="0" w:space="0" w:color="auto"/>
        <w:left w:val="none" w:sz="0" w:space="0" w:color="auto"/>
        <w:bottom w:val="none" w:sz="0" w:space="0" w:color="auto"/>
        <w:right w:val="none" w:sz="0" w:space="0" w:color="auto"/>
      </w:divBdr>
    </w:div>
    <w:div w:id="247078711">
      <w:bodyDiv w:val="1"/>
      <w:marLeft w:val="0"/>
      <w:marRight w:val="0"/>
      <w:marTop w:val="0"/>
      <w:marBottom w:val="0"/>
      <w:divBdr>
        <w:top w:val="none" w:sz="0" w:space="0" w:color="auto"/>
        <w:left w:val="none" w:sz="0" w:space="0" w:color="auto"/>
        <w:bottom w:val="none" w:sz="0" w:space="0" w:color="auto"/>
        <w:right w:val="none" w:sz="0" w:space="0" w:color="auto"/>
      </w:divBdr>
    </w:div>
    <w:div w:id="332029650">
      <w:bodyDiv w:val="1"/>
      <w:marLeft w:val="0"/>
      <w:marRight w:val="0"/>
      <w:marTop w:val="0"/>
      <w:marBottom w:val="0"/>
      <w:divBdr>
        <w:top w:val="none" w:sz="0" w:space="0" w:color="auto"/>
        <w:left w:val="none" w:sz="0" w:space="0" w:color="auto"/>
        <w:bottom w:val="none" w:sz="0" w:space="0" w:color="auto"/>
        <w:right w:val="none" w:sz="0" w:space="0" w:color="auto"/>
      </w:divBdr>
    </w:div>
    <w:div w:id="438180835">
      <w:bodyDiv w:val="1"/>
      <w:marLeft w:val="0"/>
      <w:marRight w:val="0"/>
      <w:marTop w:val="0"/>
      <w:marBottom w:val="0"/>
      <w:divBdr>
        <w:top w:val="none" w:sz="0" w:space="0" w:color="auto"/>
        <w:left w:val="none" w:sz="0" w:space="0" w:color="auto"/>
        <w:bottom w:val="none" w:sz="0" w:space="0" w:color="auto"/>
        <w:right w:val="none" w:sz="0" w:space="0" w:color="auto"/>
      </w:divBdr>
    </w:div>
    <w:div w:id="660810109">
      <w:bodyDiv w:val="1"/>
      <w:marLeft w:val="0"/>
      <w:marRight w:val="0"/>
      <w:marTop w:val="0"/>
      <w:marBottom w:val="0"/>
      <w:divBdr>
        <w:top w:val="none" w:sz="0" w:space="0" w:color="auto"/>
        <w:left w:val="none" w:sz="0" w:space="0" w:color="auto"/>
        <w:bottom w:val="none" w:sz="0" w:space="0" w:color="auto"/>
        <w:right w:val="none" w:sz="0" w:space="0" w:color="auto"/>
      </w:divBdr>
    </w:div>
    <w:div w:id="734619807">
      <w:bodyDiv w:val="1"/>
      <w:marLeft w:val="0"/>
      <w:marRight w:val="0"/>
      <w:marTop w:val="0"/>
      <w:marBottom w:val="0"/>
      <w:divBdr>
        <w:top w:val="none" w:sz="0" w:space="0" w:color="auto"/>
        <w:left w:val="none" w:sz="0" w:space="0" w:color="auto"/>
        <w:bottom w:val="none" w:sz="0" w:space="0" w:color="auto"/>
        <w:right w:val="none" w:sz="0" w:space="0" w:color="auto"/>
      </w:divBdr>
    </w:div>
    <w:div w:id="864637757">
      <w:bodyDiv w:val="1"/>
      <w:marLeft w:val="0"/>
      <w:marRight w:val="0"/>
      <w:marTop w:val="0"/>
      <w:marBottom w:val="0"/>
      <w:divBdr>
        <w:top w:val="none" w:sz="0" w:space="0" w:color="auto"/>
        <w:left w:val="none" w:sz="0" w:space="0" w:color="auto"/>
        <w:bottom w:val="none" w:sz="0" w:space="0" w:color="auto"/>
        <w:right w:val="none" w:sz="0" w:space="0" w:color="auto"/>
      </w:divBdr>
    </w:div>
    <w:div w:id="998844545">
      <w:bodyDiv w:val="1"/>
      <w:marLeft w:val="0"/>
      <w:marRight w:val="0"/>
      <w:marTop w:val="0"/>
      <w:marBottom w:val="0"/>
      <w:divBdr>
        <w:top w:val="none" w:sz="0" w:space="0" w:color="auto"/>
        <w:left w:val="none" w:sz="0" w:space="0" w:color="auto"/>
        <w:bottom w:val="none" w:sz="0" w:space="0" w:color="auto"/>
        <w:right w:val="none" w:sz="0" w:space="0" w:color="auto"/>
      </w:divBdr>
    </w:div>
    <w:div w:id="1036471336">
      <w:bodyDiv w:val="1"/>
      <w:marLeft w:val="0"/>
      <w:marRight w:val="0"/>
      <w:marTop w:val="0"/>
      <w:marBottom w:val="0"/>
      <w:divBdr>
        <w:top w:val="none" w:sz="0" w:space="0" w:color="auto"/>
        <w:left w:val="none" w:sz="0" w:space="0" w:color="auto"/>
        <w:bottom w:val="none" w:sz="0" w:space="0" w:color="auto"/>
        <w:right w:val="none" w:sz="0" w:space="0" w:color="auto"/>
      </w:divBdr>
    </w:div>
    <w:div w:id="1278021631">
      <w:bodyDiv w:val="1"/>
      <w:marLeft w:val="0"/>
      <w:marRight w:val="0"/>
      <w:marTop w:val="0"/>
      <w:marBottom w:val="0"/>
      <w:divBdr>
        <w:top w:val="none" w:sz="0" w:space="0" w:color="auto"/>
        <w:left w:val="none" w:sz="0" w:space="0" w:color="auto"/>
        <w:bottom w:val="none" w:sz="0" w:space="0" w:color="auto"/>
        <w:right w:val="none" w:sz="0" w:space="0" w:color="auto"/>
      </w:divBdr>
    </w:div>
    <w:div w:id="1319113409">
      <w:bodyDiv w:val="1"/>
      <w:marLeft w:val="0"/>
      <w:marRight w:val="0"/>
      <w:marTop w:val="0"/>
      <w:marBottom w:val="0"/>
      <w:divBdr>
        <w:top w:val="none" w:sz="0" w:space="0" w:color="auto"/>
        <w:left w:val="none" w:sz="0" w:space="0" w:color="auto"/>
        <w:bottom w:val="none" w:sz="0" w:space="0" w:color="auto"/>
        <w:right w:val="none" w:sz="0" w:space="0" w:color="auto"/>
      </w:divBdr>
    </w:div>
    <w:div w:id="1375736598">
      <w:bodyDiv w:val="1"/>
      <w:marLeft w:val="0"/>
      <w:marRight w:val="0"/>
      <w:marTop w:val="0"/>
      <w:marBottom w:val="0"/>
      <w:divBdr>
        <w:top w:val="none" w:sz="0" w:space="0" w:color="auto"/>
        <w:left w:val="none" w:sz="0" w:space="0" w:color="auto"/>
        <w:bottom w:val="none" w:sz="0" w:space="0" w:color="auto"/>
        <w:right w:val="none" w:sz="0" w:space="0" w:color="auto"/>
      </w:divBdr>
    </w:div>
    <w:div w:id="1376545339">
      <w:bodyDiv w:val="1"/>
      <w:marLeft w:val="0"/>
      <w:marRight w:val="0"/>
      <w:marTop w:val="0"/>
      <w:marBottom w:val="0"/>
      <w:divBdr>
        <w:top w:val="none" w:sz="0" w:space="0" w:color="auto"/>
        <w:left w:val="none" w:sz="0" w:space="0" w:color="auto"/>
        <w:bottom w:val="none" w:sz="0" w:space="0" w:color="auto"/>
        <w:right w:val="none" w:sz="0" w:space="0" w:color="auto"/>
      </w:divBdr>
    </w:div>
    <w:div w:id="1428036149">
      <w:bodyDiv w:val="1"/>
      <w:marLeft w:val="0"/>
      <w:marRight w:val="0"/>
      <w:marTop w:val="0"/>
      <w:marBottom w:val="0"/>
      <w:divBdr>
        <w:top w:val="none" w:sz="0" w:space="0" w:color="auto"/>
        <w:left w:val="none" w:sz="0" w:space="0" w:color="auto"/>
        <w:bottom w:val="none" w:sz="0" w:space="0" w:color="auto"/>
        <w:right w:val="none" w:sz="0" w:space="0" w:color="auto"/>
      </w:divBdr>
    </w:div>
    <w:div w:id="1459758778">
      <w:bodyDiv w:val="1"/>
      <w:marLeft w:val="0"/>
      <w:marRight w:val="0"/>
      <w:marTop w:val="0"/>
      <w:marBottom w:val="0"/>
      <w:divBdr>
        <w:top w:val="none" w:sz="0" w:space="0" w:color="auto"/>
        <w:left w:val="none" w:sz="0" w:space="0" w:color="auto"/>
        <w:bottom w:val="none" w:sz="0" w:space="0" w:color="auto"/>
        <w:right w:val="none" w:sz="0" w:space="0" w:color="auto"/>
      </w:divBdr>
    </w:div>
    <w:div w:id="1543011508">
      <w:bodyDiv w:val="1"/>
      <w:marLeft w:val="0"/>
      <w:marRight w:val="0"/>
      <w:marTop w:val="0"/>
      <w:marBottom w:val="0"/>
      <w:divBdr>
        <w:top w:val="none" w:sz="0" w:space="0" w:color="auto"/>
        <w:left w:val="none" w:sz="0" w:space="0" w:color="auto"/>
        <w:bottom w:val="none" w:sz="0" w:space="0" w:color="auto"/>
        <w:right w:val="none" w:sz="0" w:space="0" w:color="auto"/>
      </w:divBdr>
    </w:div>
    <w:div w:id="1642494579">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
    <w:div w:id="1948926785">
      <w:bodyDiv w:val="1"/>
      <w:marLeft w:val="0"/>
      <w:marRight w:val="0"/>
      <w:marTop w:val="0"/>
      <w:marBottom w:val="0"/>
      <w:divBdr>
        <w:top w:val="none" w:sz="0" w:space="0" w:color="auto"/>
        <w:left w:val="none" w:sz="0" w:space="0" w:color="auto"/>
        <w:bottom w:val="none" w:sz="0" w:space="0" w:color="auto"/>
        <w:right w:val="none" w:sz="0" w:space="0" w:color="auto"/>
      </w:divBdr>
    </w:div>
    <w:div w:id="212888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E352-0703-457A-BB5E-CACA843F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5913</Words>
  <Characters>33708</Characters>
  <Application>Microsoft Office Word</Application>
  <DocSecurity>0</DocSecurity>
  <Lines>280</Lines>
  <Paragraphs>79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Introduction</vt:lpstr>
      <vt:lpstr>The Concept of Modality for Deradicalisation in Pesantren</vt:lpstr>
      <vt:lpstr>The Modalities of Pesantren in Facing Terrorism Issues</vt:lpstr>
      <vt:lpstr/>
      <vt:lpstr>Conclusion</vt:lpstr>
      <vt:lpstr/>
      <vt:lpstr>Acknowledgement</vt:lpstr>
      <vt:lpstr>References</vt:lpstr>
    </vt:vector>
  </TitlesOfParts>
  <Company/>
  <LinksUpToDate>false</LinksUpToDate>
  <CharactersWithSpaces>39542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Gonda</cp:lastModifiedBy>
  <cp:revision>5</cp:revision>
  <dcterms:created xsi:type="dcterms:W3CDTF">2019-10-21T00:51:00Z</dcterms:created>
  <dcterms:modified xsi:type="dcterms:W3CDTF">2019-10-21T04:21:00Z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1601-05-29T00:00:00Z</vt:filetime>
  </property>
  <property fmtid="{D5CDD505-2E9C-101B-9397-08002B2CF9AE}" pid="3" name="Creator">
    <vt:lpwstr>Nitro Pro 8  (8. 1. 1. 12)</vt:lpwstr>
  </property>
  <property fmtid="{D5CDD505-2E9C-101B-9397-08002B2CF9AE}" pid="4" name="LastSaved">
    <vt:filetime>2019-10-21T00:00:00Z</vt:filetime>
  </property>
</Properties>
</file>